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2FD42" w14:textId="15CCBB35" w:rsidR="004017F2" w:rsidRDefault="00C33C9B" w:rsidP="00C14939">
      <w:pPr>
        <w:outlineLvl w:val="0"/>
        <w:rPr>
          <w:b/>
          <w:u w:val="single"/>
        </w:rPr>
      </w:pPr>
      <w:r>
        <w:rPr>
          <w:noProof/>
          <w:snapToGrid/>
        </w:rPr>
        <w:drawing>
          <wp:inline distT="0" distB="0" distL="0" distR="0" wp14:anchorId="28A6CB0B" wp14:editId="21C821FD">
            <wp:extent cx="1767840" cy="623395"/>
            <wp:effectExtent l="0" t="0" r="3810" b="5715"/>
            <wp:docPr id="2" name="Picture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100-000002000000}"/>
                        </a:ext>
                      </a:extLst>
                    </pic:cNvPr>
                    <pic:cNvPicPr/>
                  </pic:nvPicPr>
                  <pic:blipFill>
                    <a:blip r:embed="rId11">
                      <a:extLst>
                        <a:ext uri="{28A0092B-C50C-407E-A947-70E740481C1C}">
                          <a14:useLocalDpi xmlns:a14="http://schemas.microsoft.com/office/drawing/2010/main" val="0"/>
                        </a:ext>
                      </a:extLst>
                    </a:blip>
                    <a:stretch>
                      <a:fillRect/>
                    </a:stretch>
                  </pic:blipFill>
                  <pic:spPr bwMode="auto">
                    <a:xfrm>
                      <a:off x="0" y="0"/>
                      <a:ext cx="1767840" cy="623395"/>
                    </a:xfrm>
                    <a:prstGeom prst="rect">
                      <a:avLst/>
                    </a:prstGeom>
                    <a:noFill/>
                    <a:ln>
                      <a:noFill/>
                    </a:ln>
                  </pic:spPr>
                </pic:pic>
              </a:graphicData>
            </a:graphic>
          </wp:inline>
        </w:drawing>
      </w:r>
    </w:p>
    <w:p w14:paraId="6A36A0FD" w14:textId="4CCB07B7" w:rsidR="00C33C9B" w:rsidRDefault="00C33C9B" w:rsidP="00C14939">
      <w:pPr>
        <w:outlineLvl w:val="0"/>
        <w:rPr>
          <w:b/>
          <w:u w:val="single"/>
        </w:rPr>
      </w:pPr>
    </w:p>
    <w:p w14:paraId="3E680FAE" w14:textId="0DDFDA68" w:rsidR="00C33C9B" w:rsidRDefault="00C33C9B" w:rsidP="00EA4B7C">
      <w:pPr>
        <w:jc w:val="center"/>
        <w:outlineLvl w:val="0"/>
        <w:rPr>
          <w:b/>
          <w:u w:val="single"/>
        </w:rPr>
      </w:pPr>
    </w:p>
    <w:p w14:paraId="5FCA7DE1" w14:textId="77777777" w:rsidR="00680193" w:rsidRDefault="00680193" w:rsidP="00EA4B7C">
      <w:pPr>
        <w:jc w:val="center"/>
        <w:outlineLvl w:val="0"/>
        <w:rPr>
          <w:b/>
          <w:u w:val="single"/>
        </w:rPr>
      </w:pPr>
    </w:p>
    <w:p w14:paraId="40AF40D9" w14:textId="77777777" w:rsidR="00C33C9B" w:rsidRDefault="00C33C9B" w:rsidP="00EA4B7C">
      <w:pPr>
        <w:jc w:val="center"/>
        <w:outlineLvl w:val="0"/>
        <w:rPr>
          <w:b/>
          <w:u w:val="single"/>
        </w:rPr>
      </w:pPr>
    </w:p>
    <w:p w14:paraId="6ECA8B77" w14:textId="392E4F91" w:rsidR="00CB13CA" w:rsidRDefault="00CB13CA" w:rsidP="00EA4B7C">
      <w:pPr>
        <w:jc w:val="center"/>
        <w:outlineLvl w:val="0"/>
        <w:rPr>
          <w:b/>
          <w:u w:val="single"/>
        </w:rPr>
      </w:pPr>
      <w:r>
        <w:rPr>
          <w:b/>
          <w:u w:val="single"/>
        </w:rPr>
        <w:t xml:space="preserve">AGREEMENT FOR </w:t>
      </w:r>
      <w:r w:rsidR="004E4D2C">
        <w:rPr>
          <w:b/>
          <w:u w:val="single"/>
        </w:rPr>
        <w:t xml:space="preserve">PROFESSIONAL </w:t>
      </w:r>
      <w:r>
        <w:rPr>
          <w:b/>
          <w:u w:val="single"/>
        </w:rPr>
        <w:t>SERVICES</w:t>
      </w:r>
    </w:p>
    <w:p w14:paraId="6B5540CD" w14:textId="77777777" w:rsidR="00CB13CA" w:rsidRDefault="00CB13CA" w:rsidP="00CE4CE8">
      <w:pPr>
        <w:jc w:val="both"/>
        <w:rPr>
          <w:b/>
          <w:u w:val="single"/>
        </w:rPr>
      </w:pPr>
    </w:p>
    <w:p w14:paraId="40A3D9F4" w14:textId="170FF4F3" w:rsidR="00CB13CA" w:rsidRDefault="00CB13CA" w:rsidP="004F203A">
      <w:r>
        <w:t xml:space="preserve">This </w:t>
      </w:r>
      <w:r w:rsidR="00971036">
        <w:t>A</w:t>
      </w:r>
      <w:r>
        <w:t xml:space="preserve">greement </w:t>
      </w:r>
      <w:r w:rsidR="00971036">
        <w:t xml:space="preserve">for Services (the “Agreement”) </w:t>
      </w:r>
      <w:r>
        <w:t xml:space="preserve">is </w:t>
      </w:r>
      <w:r w:rsidR="00CE4CE8">
        <w:t xml:space="preserve">entered into with an </w:t>
      </w:r>
      <w:r w:rsidR="00726B79">
        <w:t>e</w:t>
      </w:r>
      <w:r w:rsidR="00CE4CE8">
        <w:t xml:space="preserve">ffective date </w:t>
      </w:r>
      <w:r w:rsidR="00C76B77">
        <w:t>o</w:t>
      </w:r>
      <w:r w:rsidR="6E829155">
        <w:t>f</w:t>
      </w:r>
      <w:r w:rsidR="1585FAA3" w:rsidRPr="00553804">
        <w:rPr>
          <w:u w:val="single"/>
        </w:rPr>
        <w:t>_</w:t>
      </w:r>
      <w:r w:rsidR="00553804" w:rsidRPr="00553804">
        <w:rPr>
          <w:u w:val="single"/>
        </w:rPr>
        <w:t>_________</w:t>
      </w:r>
      <w:r w:rsidR="00DD0E1B" w:rsidRPr="00553804">
        <w:rPr>
          <w:u w:val="single"/>
        </w:rPr>
        <w:t xml:space="preserve">__, </w:t>
      </w:r>
      <w:r w:rsidR="00553804" w:rsidRPr="00553804">
        <w:rPr>
          <w:u w:val="single"/>
        </w:rPr>
        <w:t>_______</w:t>
      </w:r>
      <w:r w:rsidR="00CE67D7">
        <w:t xml:space="preserve"> </w:t>
      </w:r>
      <w:r w:rsidR="004E4D2C">
        <w:t xml:space="preserve">(the “Effective Date”) </w:t>
      </w:r>
      <w:r w:rsidR="002B12F6">
        <w:t xml:space="preserve">by and between </w:t>
      </w:r>
      <w:r w:rsidR="008734EC" w:rsidRPr="566B24F5">
        <w:rPr>
          <w:b/>
          <w:bCs/>
          <w:snapToGrid/>
          <w:color w:val="000000"/>
        </w:rPr>
        <w:t>HAWAI‘I PACIFIC UNIVERSITY</w:t>
      </w:r>
      <w:r w:rsidR="002E4857" w:rsidRPr="566B24F5">
        <w:rPr>
          <w:b/>
          <w:bCs/>
        </w:rPr>
        <w:t xml:space="preserve"> </w:t>
      </w:r>
      <w:r>
        <w:t>(“H</w:t>
      </w:r>
      <w:r w:rsidR="00971036">
        <w:t>PU</w:t>
      </w:r>
      <w:r>
        <w:t>”) and</w:t>
      </w:r>
      <w:r w:rsidR="00DD0E1B">
        <w:t xml:space="preserve"> _</w:t>
      </w:r>
      <w:r w:rsidR="161D2CB3">
        <w:t>_</w:t>
      </w:r>
      <w:r w:rsidR="00553804">
        <w:t>__________________</w:t>
      </w:r>
      <w:r w:rsidR="00DD0E1B">
        <w:t>______</w:t>
      </w:r>
      <w:r w:rsidR="0049552E">
        <w:rPr>
          <w:caps/>
        </w:rPr>
        <w:t>,</w:t>
      </w:r>
      <w:r w:rsidR="00D1157E">
        <w:rPr>
          <w:caps/>
        </w:rPr>
        <w:t xml:space="preserve"> </w:t>
      </w:r>
      <w:r w:rsidR="0049396D" w:rsidRPr="0049396D">
        <w:t>(“</w:t>
      </w:r>
      <w:r w:rsidR="0049396D">
        <w:t>CON</w:t>
      </w:r>
      <w:r w:rsidR="003C43AA">
        <w:t>SULTANT</w:t>
      </w:r>
      <w:r w:rsidR="0049396D" w:rsidRPr="0049396D">
        <w:t>)”</w:t>
      </w:r>
      <w:r w:rsidR="004D7962" w:rsidRPr="0049396D">
        <w:t>.</w:t>
      </w:r>
      <w:r w:rsidR="004D7962">
        <w:t xml:space="preserve"> </w:t>
      </w:r>
      <w:r w:rsidR="003C2D09">
        <w:t xml:space="preserve">HPU and </w:t>
      </w:r>
      <w:r w:rsidR="003C43AA">
        <w:t>CONSULTANT</w:t>
      </w:r>
      <w:r w:rsidR="003C2D09">
        <w:t xml:space="preserve"> are hereinafter referred to collectively as the “Parties”.  </w:t>
      </w:r>
    </w:p>
    <w:p w14:paraId="68ED4B9E" w14:textId="77777777" w:rsidR="00CE4CE8" w:rsidRDefault="00CE4CE8" w:rsidP="00EA4B7C">
      <w:pPr>
        <w:jc w:val="both"/>
      </w:pPr>
    </w:p>
    <w:p w14:paraId="66FFEB60" w14:textId="01DAACD1" w:rsidR="0026530D" w:rsidRDefault="00CB13CA" w:rsidP="00971036">
      <w:pPr>
        <w:ind w:firstLine="720"/>
        <w:jc w:val="both"/>
      </w:pPr>
      <w:r>
        <w:rPr>
          <w:b/>
        </w:rPr>
        <w:t>1.</w:t>
      </w:r>
      <w:r>
        <w:rPr>
          <w:b/>
        </w:rPr>
        <w:tab/>
      </w:r>
      <w:r>
        <w:rPr>
          <w:b/>
          <w:u w:val="single"/>
        </w:rPr>
        <w:t>Scope of Services</w:t>
      </w:r>
      <w:r>
        <w:t xml:space="preserve">.  </w:t>
      </w:r>
      <w:r w:rsidR="003C43AA">
        <w:t>CONSULTANT</w:t>
      </w:r>
      <w:r>
        <w:t xml:space="preserve"> shall, in a proper and satisfactory manner</w:t>
      </w:r>
      <w:r w:rsidR="00114059">
        <w:t>,</w:t>
      </w:r>
      <w:r>
        <w:t xml:space="preserve"> as determined by </w:t>
      </w:r>
      <w:r w:rsidR="00971036">
        <w:t>HPU,</w:t>
      </w:r>
      <w:r>
        <w:t xml:space="preserve"> provide a</w:t>
      </w:r>
      <w:r w:rsidR="00971036">
        <w:t>nd perform a</w:t>
      </w:r>
      <w:r>
        <w:t xml:space="preserve">ll </w:t>
      </w:r>
      <w:r w:rsidR="00B35762">
        <w:t xml:space="preserve">of </w:t>
      </w:r>
      <w:r>
        <w:t xml:space="preserve">the services set forth in </w:t>
      </w:r>
      <w:r w:rsidR="00907F3C" w:rsidRPr="00907F3C">
        <w:t>Scope of Work</w:t>
      </w:r>
      <w:r w:rsidR="006F7FB3">
        <w:t xml:space="preserve"> </w:t>
      </w:r>
      <w:r w:rsidR="0026530D">
        <w:t xml:space="preserve">listed in </w:t>
      </w:r>
      <w:r w:rsidR="00907F3C">
        <w:t>Attachment No. 1</w:t>
      </w:r>
      <w:r w:rsidR="0026530D">
        <w:t xml:space="preserve"> </w:t>
      </w:r>
      <w:r w:rsidR="006F7FB3">
        <w:t xml:space="preserve">and any </w:t>
      </w:r>
      <w:r w:rsidR="002E44FF">
        <w:t>later executed scopes of work</w:t>
      </w:r>
      <w:r w:rsidR="00B35B3B">
        <w:t xml:space="preserve"> </w:t>
      </w:r>
      <w:r w:rsidR="00CE3112">
        <w:t>(the “Services”)</w:t>
      </w:r>
      <w:r>
        <w:t>.</w:t>
      </w:r>
      <w:r w:rsidR="00A97B97">
        <w:t xml:space="preserve">  </w:t>
      </w:r>
      <w:r w:rsidR="00907F3C">
        <w:t xml:space="preserve"> </w:t>
      </w:r>
      <w:r w:rsidR="00907F3C" w:rsidRPr="0092055F">
        <w:t xml:space="preserve">The Services will require </w:t>
      </w:r>
      <w:r w:rsidR="00907F3C" w:rsidRPr="00907F3C">
        <w:rPr>
          <w:caps/>
        </w:rPr>
        <w:t>Consultant</w:t>
      </w:r>
      <w:r w:rsidR="00907F3C" w:rsidRPr="0092055F">
        <w:t xml:space="preserve"> to compile, create, and prepare specialized work product, including but not limited to review of reports, and advisory documents (collectively re</w:t>
      </w:r>
      <w:r w:rsidR="00907F3C">
        <w:t>ferred to herein as the “Work”)</w:t>
      </w:r>
      <w:r w:rsidR="00907F3C" w:rsidRPr="0092055F">
        <w:t>.</w:t>
      </w:r>
    </w:p>
    <w:p w14:paraId="4BB5E5AE" w14:textId="77777777" w:rsidR="00BC3B09" w:rsidRDefault="00BC3B09" w:rsidP="00971036">
      <w:pPr>
        <w:ind w:firstLine="720"/>
        <w:jc w:val="both"/>
      </w:pPr>
    </w:p>
    <w:p w14:paraId="691351EC" w14:textId="577877D0" w:rsidR="003E77C8" w:rsidRDefault="003E77C8" w:rsidP="003E77C8">
      <w:pPr>
        <w:ind w:firstLine="720"/>
        <w:jc w:val="both"/>
      </w:pPr>
      <w:r w:rsidRPr="007D51A4">
        <w:rPr>
          <w:b/>
        </w:rPr>
        <w:t>2.</w:t>
      </w:r>
      <w:r w:rsidRPr="007D51A4">
        <w:rPr>
          <w:b/>
        </w:rPr>
        <w:tab/>
      </w:r>
      <w:r w:rsidRPr="007D51A4">
        <w:rPr>
          <w:b/>
          <w:u w:val="single"/>
        </w:rPr>
        <w:t>Professional Conduct</w:t>
      </w:r>
      <w:r w:rsidRPr="007D51A4">
        <w:rPr>
          <w:b/>
        </w:rPr>
        <w:t>.</w:t>
      </w:r>
      <w:r w:rsidRPr="007D51A4">
        <w:t xml:space="preserve">  </w:t>
      </w:r>
      <w:r w:rsidR="003C43AA" w:rsidRPr="007D51A4">
        <w:t>CONSULTANT</w:t>
      </w:r>
      <w:r w:rsidR="00185E5E" w:rsidRPr="007D51A4">
        <w:t xml:space="preserve"> shall perform the Services in a diligent, prudent, safe, </w:t>
      </w:r>
      <w:r w:rsidR="00603250">
        <w:t xml:space="preserve">professional </w:t>
      </w:r>
      <w:r w:rsidR="00185E5E" w:rsidRPr="007D51A4">
        <w:t xml:space="preserve">and workmanlike manner, and in compliance with all Applicable Laws.  For purposes of this Agreement, “Applicable Laws” means every federal, state and local statute, code, ordinance, rule, regulation, judgment, decision, order or ordinance governing the Services and/or the project.  </w:t>
      </w:r>
      <w:r w:rsidR="00B35762" w:rsidRPr="007D51A4">
        <w:t xml:space="preserve">All Services shall be performed in accordance with generally accepted standards for the relevant industry. </w:t>
      </w:r>
      <w:r w:rsidR="003C43AA" w:rsidRPr="007D51A4">
        <w:t>CONSULTANT</w:t>
      </w:r>
      <w:r w:rsidR="00F4145B" w:rsidRPr="007D51A4">
        <w:t xml:space="preserve"> represents that it has the qualifications, experience, knowledge and skills to perform its obligations hereunder in a professional, complete and competent manner, and in accordance with the requirements of this Agreement</w:t>
      </w:r>
      <w:r w:rsidR="00B35762" w:rsidRPr="007D51A4">
        <w:t xml:space="preserve"> </w:t>
      </w:r>
      <w:r w:rsidR="003C43AA" w:rsidRPr="007D51A4">
        <w:t>CONSULTANT</w:t>
      </w:r>
      <w:r w:rsidR="008C00BC" w:rsidRPr="007D51A4">
        <w:t xml:space="preserve"> shall ensure that all of its personnel, sub</w:t>
      </w:r>
      <w:r w:rsidR="003C43AA" w:rsidRPr="007D51A4">
        <w:t>consultant</w:t>
      </w:r>
      <w:r w:rsidR="008C00BC" w:rsidRPr="007D51A4">
        <w:t xml:space="preserve">s or others providing the Services are fully trained and licensed, as may be required, to </w:t>
      </w:r>
      <w:r w:rsidR="00185E5E" w:rsidRPr="007D51A4">
        <w:t xml:space="preserve">perform all aspects of the </w:t>
      </w:r>
      <w:r w:rsidR="008C00BC" w:rsidRPr="007D51A4">
        <w:t>Services</w:t>
      </w:r>
      <w:r w:rsidR="00185E5E" w:rsidRPr="007D51A4">
        <w:t xml:space="preserve">, as required </w:t>
      </w:r>
      <w:r w:rsidR="008C00BC" w:rsidRPr="007D51A4">
        <w:t>under this Agreement.</w:t>
      </w:r>
      <w:r w:rsidR="00185E5E" w:rsidRPr="007D51A4">
        <w:t xml:space="preserve">  </w:t>
      </w:r>
      <w:r w:rsidR="003C43AA" w:rsidRPr="007D51A4">
        <w:t>CONSULTANT</w:t>
      </w:r>
      <w:r w:rsidR="00185E5E" w:rsidRPr="007D51A4">
        <w:t xml:space="preserve"> represents that it holds, and agrees that it shall continue to maintain and hold during the term of this Agreement, all licenses and approvals that are required by Applicable Laws and/or necessary to perform the Services.  </w:t>
      </w:r>
      <w:r w:rsidR="003C43AA" w:rsidRPr="007D51A4">
        <w:t>CONSULTANT</w:t>
      </w:r>
      <w:r w:rsidR="00185E5E" w:rsidRPr="007D51A4">
        <w:t xml:space="preserve"> shall act at all times in the interests of HPU in recognition of the relationship of trust and confidence with Owner that Consultant has accepted under this Agreement.</w:t>
      </w:r>
      <w:r w:rsidR="00185E5E" w:rsidRPr="004E4D2C">
        <w:t xml:space="preserve">  </w:t>
      </w:r>
    </w:p>
    <w:p w14:paraId="253AC8D7" w14:textId="77777777" w:rsidR="003E77C8" w:rsidRDefault="003E77C8" w:rsidP="00971036">
      <w:pPr>
        <w:jc w:val="both"/>
      </w:pPr>
    </w:p>
    <w:p w14:paraId="5B37AE7B" w14:textId="43994353" w:rsidR="00CB13CA" w:rsidRDefault="00817F9C" w:rsidP="00971036">
      <w:pPr>
        <w:ind w:firstLine="720"/>
        <w:jc w:val="both"/>
      </w:pPr>
      <w:r>
        <w:rPr>
          <w:b/>
        </w:rPr>
        <w:t>3</w:t>
      </w:r>
      <w:r w:rsidR="00CB13CA">
        <w:rPr>
          <w:b/>
        </w:rPr>
        <w:t>.</w:t>
      </w:r>
      <w:r w:rsidR="00CB13CA">
        <w:rPr>
          <w:b/>
        </w:rPr>
        <w:tab/>
      </w:r>
      <w:r w:rsidR="00CB13CA">
        <w:rPr>
          <w:b/>
          <w:u w:val="single"/>
        </w:rPr>
        <w:t>Compensation</w:t>
      </w:r>
      <w:r w:rsidR="00CB13CA">
        <w:t xml:space="preserve">.  </w:t>
      </w:r>
      <w:r w:rsidR="003C43AA">
        <w:t>CONSULTANT</w:t>
      </w:r>
      <w:r w:rsidR="00CB13CA">
        <w:t xml:space="preserve"> </w:t>
      </w:r>
      <w:r w:rsidR="00BC6836">
        <w:t xml:space="preserve">shall be compensated </w:t>
      </w:r>
      <w:r w:rsidR="00CB13CA">
        <w:t xml:space="preserve">in </w:t>
      </w:r>
      <w:r w:rsidR="00BC6836">
        <w:t xml:space="preserve">accordance with the terms set forth in </w:t>
      </w:r>
      <w:r w:rsidR="00CB13CA">
        <w:t xml:space="preserve">Attachment </w:t>
      </w:r>
      <w:r w:rsidR="00142D74">
        <w:t xml:space="preserve">No. </w:t>
      </w:r>
      <w:r w:rsidR="00863A6F">
        <w:t>1</w:t>
      </w:r>
      <w:r w:rsidR="00CB13CA">
        <w:t xml:space="preserve"> </w:t>
      </w:r>
      <w:r w:rsidR="00A97B97">
        <w:t>here</w:t>
      </w:r>
      <w:r w:rsidR="00CB13CA">
        <w:t>to.</w:t>
      </w:r>
      <w:r w:rsidR="00A97B97">
        <w:t xml:space="preserve">  </w:t>
      </w:r>
    </w:p>
    <w:p w14:paraId="022D7E60" w14:textId="77777777" w:rsidR="00CE4CE8" w:rsidRDefault="00CE4CE8" w:rsidP="00971036">
      <w:pPr>
        <w:jc w:val="both"/>
        <w:rPr>
          <w:b/>
        </w:rPr>
      </w:pPr>
    </w:p>
    <w:p w14:paraId="7337EFB7" w14:textId="0A5CF404" w:rsidR="00353B9E" w:rsidRDefault="00817F9C" w:rsidP="00971036">
      <w:pPr>
        <w:jc w:val="both"/>
      </w:pPr>
      <w:r>
        <w:rPr>
          <w:b/>
        </w:rPr>
        <w:tab/>
        <w:t>4</w:t>
      </w:r>
      <w:r w:rsidR="00CE3112">
        <w:rPr>
          <w:b/>
        </w:rPr>
        <w:t>.</w:t>
      </w:r>
      <w:r w:rsidR="00CE3112">
        <w:rPr>
          <w:b/>
        </w:rPr>
        <w:tab/>
      </w:r>
      <w:r w:rsidR="00CE3112" w:rsidRPr="0063237B">
        <w:rPr>
          <w:b/>
          <w:u w:val="single"/>
        </w:rPr>
        <w:t>Term</w:t>
      </w:r>
      <w:r w:rsidR="00CE3112">
        <w:rPr>
          <w:b/>
        </w:rPr>
        <w:t>.</w:t>
      </w:r>
      <w:r w:rsidR="00CE3112">
        <w:t xml:space="preserve">  </w:t>
      </w:r>
      <w:r w:rsidR="00353B9E">
        <w:t>The term of this Agreement</w:t>
      </w:r>
      <w:r w:rsidR="00353B9E" w:rsidRPr="0092055F">
        <w:t xml:space="preserve"> shall </w:t>
      </w:r>
      <w:r w:rsidR="00040F92">
        <w:t xml:space="preserve">begin on the Effective Date </w:t>
      </w:r>
      <w:r w:rsidR="00353B9E" w:rsidRPr="0092055F">
        <w:t xml:space="preserve">through the duration of the timeline outlined </w:t>
      </w:r>
      <w:r w:rsidR="00353B9E">
        <w:t>in Attachment No.</w:t>
      </w:r>
      <w:r w:rsidR="004F203A">
        <w:t xml:space="preserve"> </w:t>
      </w:r>
      <w:r w:rsidR="00353B9E">
        <w:t>1</w:t>
      </w:r>
      <w:r w:rsidR="00353B9E" w:rsidRPr="0092055F">
        <w:t xml:space="preserve">, unless otherwise terminated, changed or amended in accordance with the Agreement.  </w:t>
      </w:r>
    </w:p>
    <w:p w14:paraId="0B55F8AC" w14:textId="77777777" w:rsidR="00353B9E" w:rsidRDefault="00353B9E" w:rsidP="00971036">
      <w:pPr>
        <w:contextualSpacing/>
        <w:jc w:val="both"/>
      </w:pPr>
    </w:p>
    <w:p w14:paraId="738A14FF" w14:textId="46D13B65" w:rsidR="004107E4" w:rsidRPr="00EB3E9F" w:rsidRDefault="00817F9C" w:rsidP="00ED4B75">
      <w:pPr>
        <w:ind w:firstLine="720"/>
        <w:jc w:val="both"/>
      </w:pPr>
      <w:r>
        <w:rPr>
          <w:b/>
        </w:rPr>
        <w:t>5</w:t>
      </w:r>
      <w:r w:rsidR="00CB13CA">
        <w:rPr>
          <w:b/>
        </w:rPr>
        <w:t>.</w:t>
      </w:r>
      <w:r w:rsidR="00CB13CA">
        <w:rPr>
          <w:b/>
        </w:rPr>
        <w:tab/>
      </w:r>
      <w:r w:rsidR="00CB13CA">
        <w:rPr>
          <w:b/>
          <w:u w:val="single"/>
        </w:rPr>
        <w:t>Insurance</w:t>
      </w:r>
      <w:r w:rsidR="00CB13CA">
        <w:t xml:space="preserve">.  </w:t>
      </w:r>
      <w:r w:rsidR="003C43AA">
        <w:t>CONSULTANT</w:t>
      </w:r>
      <w:r w:rsidR="00CB13CA">
        <w:t xml:space="preserve"> shall comply with the insurance requirements set forth in Attachment </w:t>
      </w:r>
      <w:r w:rsidR="00142D74">
        <w:t xml:space="preserve">No. </w:t>
      </w:r>
      <w:r w:rsidR="00863A6F">
        <w:t>2</w:t>
      </w:r>
      <w:r w:rsidR="00114059">
        <w:t xml:space="preserve"> hereto</w:t>
      </w:r>
      <w:r w:rsidR="00CB13CA">
        <w:t xml:space="preserve">.  </w:t>
      </w:r>
    </w:p>
    <w:p w14:paraId="2041573F" w14:textId="77777777" w:rsidR="00C33C9B" w:rsidRDefault="00C33C9B" w:rsidP="00971036">
      <w:pPr>
        <w:ind w:firstLine="720"/>
        <w:jc w:val="both"/>
        <w:rPr>
          <w:b/>
        </w:rPr>
      </w:pPr>
    </w:p>
    <w:p w14:paraId="5B09F145" w14:textId="3946C941" w:rsidR="00CB13CA" w:rsidRDefault="00817F9C" w:rsidP="00971036">
      <w:pPr>
        <w:ind w:firstLine="720"/>
        <w:jc w:val="both"/>
      </w:pPr>
      <w:r w:rsidRPr="001B4BE7">
        <w:rPr>
          <w:b/>
        </w:rPr>
        <w:lastRenderedPageBreak/>
        <w:t>6</w:t>
      </w:r>
      <w:r w:rsidR="00CB13CA" w:rsidRPr="001B4BE7">
        <w:rPr>
          <w:b/>
        </w:rPr>
        <w:t>.</w:t>
      </w:r>
      <w:r w:rsidR="00CB13CA" w:rsidRPr="001B4BE7">
        <w:rPr>
          <w:b/>
        </w:rPr>
        <w:tab/>
      </w:r>
      <w:r w:rsidR="00CB13CA" w:rsidRPr="001B4BE7">
        <w:rPr>
          <w:b/>
          <w:u w:val="single"/>
        </w:rPr>
        <w:t xml:space="preserve">Independent </w:t>
      </w:r>
      <w:r w:rsidR="003C43AA" w:rsidRPr="001B4BE7">
        <w:rPr>
          <w:b/>
          <w:u w:val="single"/>
        </w:rPr>
        <w:t>CONSULTANT</w:t>
      </w:r>
      <w:r w:rsidR="00CB13CA" w:rsidRPr="001B4BE7">
        <w:t>.</w:t>
      </w:r>
      <w:r w:rsidR="00DC5E29" w:rsidRPr="001B4BE7">
        <w:t xml:space="preserve"> </w:t>
      </w:r>
      <w:r w:rsidR="003C43AA" w:rsidRPr="001B4BE7">
        <w:t>CONSULTANT</w:t>
      </w:r>
      <w:r w:rsidR="004208C7" w:rsidRPr="001B4BE7">
        <w:t xml:space="preserve"> is </w:t>
      </w:r>
      <w:r w:rsidR="00CB13CA" w:rsidRPr="001B4BE7">
        <w:t xml:space="preserve">an “Independent </w:t>
      </w:r>
      <w:r w:rsidR="003C43AA" w:rsidRPr="001B4BE7">
        <w:t>CONSULTANT</w:t>
      </w:r>
      <w:r w:rsidR="00CB13CA" w:rsidRPr="001B4BE7">
        <w:t>” with the authority and responsibility to control and direct the performance and</w:t>
      </w:r>
      <w:r w:rsidR="00056972" w:rsidRPr="001B4BE7">
        <w:t xml:space="preserve"> details of the Services</w:t>
      </w:r>
      <w:r w:rsidR="00CB13CA" w:rsidRPr="001B4BE7">
        <w:t>; provided, how</w:t>
      </w:r>
      <w:r w:rsidR="002947EE" w:rsidRPr="001B4BE7">
        <w:t xml:space="preserve">ever, that </w:t>
      </w:r>
      <w:r w:rsidR="00971036" w:rsidRPr="001B4BE7">
        <w:t>HPU</w:t>
      </w:r>
      <w:r w:rsidR="00CB13CA" w:rsidRPr="001B4BE7">
        <w:t xml:space="preserve"> shall have a general right to review </w:t>
      </w:r>
      <w:r w:rsidR="003C43AA" w:rsidRPr="001B4BE7">
        <w:t>CONSULTANT</w:t>
      </w:r>
      <w:r w:rsidR="00CB13CA" w:rsidRPr="001B4BE7">
        <w:t xml:space="preserve">’s work performance and to determine whether, in </w:t>
      </w:r>
      <w:r w:rsidR="00971036" w:rsidRPr="001B4BE7">
        <w:t>HPU</w:t>
      </w:r>
      <w:r w:rsidR="00CB13CA" w:rsidRPr="001B4BE7">
        <w:t>’s op</w:t>
      </w:r>
      <w:r w:rsidR="00992A50" w:rsidRPr="001B4BE7">
        <w:t xml:space="preserve">inion, the </w:t>
      </w:r>
      <w:r w:rsidR="00056972" w:rsidRPr="001B4BE7">
        <w:t>S</w:t>
      </w:r>
      <w:r w:rsidR="00992A50" w:rsidRPr="001B4BE7">
        <w:t xml:space="preserve">ervices </w:t>
      </w:r>
      <w:r w:rsidR="003C43AA" w:rsidRPr="001B4BE7">
        <w:t>CONSULTANT</w:t>
      </w:r>
      <w:r w:rsidR="00CB13CA" w:rsidRPr="001B4BE7">
        <w:t xml:space="preserve"> is performing or providing are in accordance with the provisions of this Agreement.</w:t>
      </w:r>
      <w:r w:rsidR="00E12255" w:rsidRPr="001B4BE7">
        <w:t xml:space="preserve"> </w:t>
      </w:r>
      <w:r w:rsidR="003C43AA" w:rsidRPr="001B4BE7">
        <w:t>CONSULTANT</w:t>
      </w:r>
      <w:r w:rsidR="00E12255" w:rsidRPr="001B4BE7">
        <w:t xml:space="preserve"> shall not be entitled to vacation, sick leave, retirement, or other benefits afforded to </w:t>
      </w:r>
      <w:r w:rsidR="00971036" w:rsidRPr="001B4BE7">
        <w:t>HPU</w:t>
      </w:r>
      <w:r w:rsidR="00E12255" w:rsidRPr="001B4BE7">
        <w:t xml:space="preserve"> employees.</w:t>
      </w:r>
      <w:r w:rsidR="003517C6">
        <w:t xml:space="preserve">  </w:t>
      </w:r>
    </w:p>
    <w:p w14:paraId="71DF2CA4" w14:textId="19C07598" w:rsidR="006A0C08" w:rsidRDefault="006A0C08" w:rsidP="00971036">
      <w:pPr>
        <w:ind w:firstLine="720"/>
        <w:jc w:val="both"/>
      </w:pPr>
    </w:p>
    <w:p w14:paraId="076C1A92" w14:textId="6A56E3D2" w:rsidR="006A0C08" w:rsidRPr="00EB3E9F" w:rsidRDefault="00DC5E29" w:rsidP="00971036">
      <w:pPr>
        <w:ind w:firstLine="720"/>
        <w:jc w:val="both"/>
        <w:rPr>
          <w:b/>
          <w:u w:val="single"/>
        </w:rPr>
      </w:pPr>
      <w:r w:rsidRPr="00DC5E29">
        <w:rPr>
          <w:b/>
        </w:rPr>
        <w:t>7.</w:t>
      </w:r>
      <w:r>
        <w:t xml:space="preserve"> </w:t>
      </w:r>
      <w:r>
        <w:tab/>
      </w:r>
      <w:r w:rsidRPr="00EB3E9F">
        <w:rPr>
          <w:b/>
          <w:u w:val="single"/>
        </w:rPr>
        <w:t>Work for Hire</w:t>
      </w:r>
      <w:r w:rsidRPr="00EB3E9F">
        <w:t xml:space="preserve">. </w:t>
      </w:r>
      <w:r w:rsidRPr="00EB3E9F">
        <w:rPr>
          <w:b/>
        </w:rPr>
        <w:t xml:space="preserve">  </w:t>
      </w:r>
      <w:bookmarkStart w:id="0" w:name="_Hlk24973273"/>
      <w:r w:rsidRPr="00EB3E9F">
        <w:rPr>
          <w:spacing w:val="-3"/>
        </w:rPr>
        <w:t>CONSULTANT agrees the Work created solely or jointly by CONSULTANT pursuant to this Agreement shall be deemed "work made for hire" as that term is used in Title 17 of the United State Code.</w:t>
      </w:r>
      <w:bookmarkEnd w:id="0"/>
      <w:r w:rsidRPr="00EB3E9F">
        <w:rPr>
          <w:b/>
          <w:u w:val="single"/>
        </w:rPr>
        <w:t xml:space="preserve">  </w:t>
      </w:r>
    </w:p>
    <w:p w14:paraId="254E4925" w14:textId="4BD9EFAB" w:rsidR="00DC5E29" w:rsidRDefault="00DC5E29" w:rsidP="00971036">
      <w:pPr>
        <w:ind w:firstLine="720"/>
        <w:jc w:val="both"/>
      </w:pPr>
    </w:p>
    <w:p w14:paraId="2B89AE18" w14:textId="226EEC32" w:rsidR="00F0281A" w:rsidRPr="00EB3E9F" w:rsidRDefault="00DC5E29" w:rsidP="00971036">
      <w:pPr>
        <w:ind w:firstLine="720"/>
        <w:jc w:val="both"/>
      </w:pPr>
      <w:r>
        <w:t xml:space="preserve">8. </w:t>
      </w:r>
      <w:r>
        <w:tab/>
      </w:r>
      <w:r w:rsidRPr="00EB3E9F">
        <w:rPr>
          <w:b/>
          <w:u w:val="single"/>
        </w:rPr>
        <w:t>Ownership of Work Product</w:t>
      </w:r>
      <w:r w:rsidRPr="00EB3E9F">
        <w:t xml:space="preserve">.   </w:t>
      </w:r>
      <w:r w:rsidR="00F0281A" w:rsidRPr="00EB3E9F">
        <w:t xml:space="preserve">All work product, whether intellectual or real property, including, but not limited to, documents, charts, drawings, reports, manuscripts and inventions, developed or prepared for </w:t>
      </w:r>
      <w:r w:rsidR="00100BAF" w:rsidRPr="00EB3E9F">
        <w:t>HPU</w:t>
      </w:r>
      <w:r w:rsidR="00F0281A" w:rsidRPr="00EB3E9F">
        <w:t xml:space="preserve"> by </w:t>
      </w:r>
      <w:r w:rsidR="00100BAF" w:rsidRPr="00EB3E9F">
        <w:rPr>
          <w:spacing w:val="-3"/>
        </w:rPr>
        <w:t>CONSULTANT</w:t>
      </w:r>
      <w:r w:rsidR="00F0281A" w:rsidRPr="00EB3E9F">
        <w:t xml:space="preserve"> or its employees under the terms of this </w:t>
      </w:r>
      <w:r w:rsidR="00863A6F" w:rsidRPr="00EB3E9F">
        <w:t>A</w:t>
      </w:r>
      <w:r w:rsidR="00F0281A" w:rsidRPr="00EB3E9F">
        <w:t xml:space="preserve">greement shall belong exclusively to </w:t>
      </w:r>
      <w:r w:rsidR="00100BAF" w:rsidRPr="00EB3E9F">
        <w:t>HPU</w:t>
      </w:r>
      <w:r w:rsidR="00F0281A" w:rsidRPr="00EB3E9F">
        <w:t xml:space="preserve"> and shall be deemed to be works made for hire and </w:t>
      </w:r>
      <w:r w:rsidR="00100BAF" w:rsidRPr="00EB3E9F">
        <w:t>HPU</w:t>
      </w:r>
      <w:r w:rsidR="00F0281A" w:rsidRPr="00EB3E9F">
        <w:t xml:space="preserve"> shall be the sole owner of all copyright and other proprietary rights (both tangible and intangible), title, and interest therein. </w:t>
      </w:r>
      <w:r w:rsidR="00863A6F" w:rsidRPr="00EB3E9F">
        <w:t xml:space="preserve"> </w:t>
      </w:r>
      <w:r w:rsidR="00F0281A" w:rsidRPr="00EB3E9F">
        <w:t xml:space="preserve">To the extent that any of such deliverable items may not, by operation of law, be works made for hire, </w:t>
      </w:r>
      <w:r w:rsidR="00100BAF" w:rsidRPr="00EB3E9F">
        <w:rPr>
          <w:spacing w:val="-3"/>
        </w:rPr>
        <w:t>CONSULTANT</w:t>
      </w:r>
      <w:r w:rsidR="00F0281A" w:rsidRPr="00EB3E9F">
        <w:t xml:space="preserve"> hereby assigns to </w:t>
      </w:r>
      <w:r w:rsidR="00100BAF" w:rsidRPr="00EB3E9F">
        <w:t>HPU</w:t>
      </w:r>
      <w:r w:rsidR="00F0281A" w:rsidRPr="00EB3E9F">
        <w:t xml:space="preserve"> the ownership of rights including, but not limited to, copyrights, registrations and similar protections which may be available.  </w:t>
      </w:r>
      <w:r w:rsidR="00100BAF" w:rsidRPr="00EB3E9F">
        <w:rPr>
          <w:spacing w:val="-3"/>
        </w:rPr>
        <w:t>CONSULTANT</w:t>
      </w:r>
      <w:r w:rsidR="00100BAF" w:rsidRPr="00EB3E9F">
        <w:t xml:space="preserve"> </w:t>
      </w:r>
      <w:r w:rsidR="00F0281A" w:rsidRPr="00EB3E9F">
        <w:t xml:space="preserve">agrees to give </w:t>
      </w:r>
      <w:r w:rsidR="00100BAF" w:rsidRPr="00EB3E9F">
        <w:t>HPU</w:t>
      </w:r>
      <w:r w:rsidR="00F0281A" w:rsidRPr="00EB3E9F">
        <w:t xml:space="preserve"> or its designees all assistance reasonably required to perfect such rights</w:t>
      </w:r>
      <w:r w:rsidR="00100BAF" w:rsidRPr="00EB3E9F">
        <w:t>.</w:t>
      </w:r>
    </w:p>
    <w:p w14:paraId="33E07D8C" w14:textId="77777777" w:rsidR="00100BAF" w:rsidRPr="00EB3E9F" w:rsidRDefault="00100BAF" w:rsidP="00100BAF">
      <w:pPr>
        <w:jc w:val="both"/>
      </w:pPr>
    </w:p>
    <w:p w14:paraId="2DEED6F3" w14:textId="78F6A826" w:rsidR="00100BAF" w:rsidRPr="00EB3E9F" w:rsidRDefault="00100BAF" w:rsidP="00100BAF">
      <w:pPr>
        <w:jc w:val="both"/>
      </w:pPr>
      <w:r w:rsidRPr="00EB3E9F">
        <w:t xml:space="preserve">Nothing in the foregoing shall be construed so as to prohibit </w:t>
      </w:r>
      <w:r w:rsidRPr="00EB3E9F">
        <w:rPr>
          <w:spacing w:val="-3"/>
        </w:rPr>
        <w:t>CONSULTANT</w:t>
      </w:r>
      <w:r w:rsidRPr="00EB3E9F">
        <w:t xml:space="preserve"> from using like or similar materials in the performance of agreements with other parties.  </w:t>
      </w:r>
      <w:r w:rsidRPr="00EB3E9F">
        <w:rPr>
          <w:spacing w:val="-3"/>
        </w:rPr>
        <w:t>CONSULTANT</w:t>
      </w:r>
      <w:r w:rsidRPr="00EB3E9F">
        <w:t xml:space="preserve"> retains all rights, including, but not limited to, copyrights, patents, trademarks, or other proprietary rights (both tangible and intangible) to materials previously owned or used in the development of the work product.</w:t>
      </w:r>
    </w:p>
    <w:p w14:paraId="2A4AAE3B" w14:textId="3715B758" w:rsidR="00DC5E29" w:rsidRPr="00EB3E9F" w:rsidRDefault="00DC5E29" w:rsidP="00863A6F">
      <w:pPr>
        <w:jc w:val="both"/>
        <w:rPr>
          <w:b/>
        </w:rPr>
      </w:pPr>
      <w:bookmarkStart w:id="1" w:name="OLE_LINK1"/>
    </w:p>
    <w:p w14:paraId="2779D4FC" w14:textId="29B6E514" w:rsidR="00E60709" w:rsidRPr="00EB3E9F" w:rsidRDefault="008241BE" w:rsidP="00971036">
      <w:pPr>
        <w:ind w:firstLine="720"/>
        <w:jc w:val="both"/>
      </w:pPr>
      <w:r>
        <w:rPr>
          <w:b/>
        </w:rPr>
        <w:t>9</w:t>
      </w:r>
      <w:r w:rsidR="00CB13CA" w:rsidRPr="00EB3E9F">
        <w:rPr>
          <w:b/>
        </w:rPr>
        <w:t>.</w:t>
      </w:r>
      <w:r w:rsidR="00CB13CA" w:rsidRPr="00EB3E9F">
        <w:rPr>
          <w:b/>
        </w:rPr>
        <w:tab/>
      </w:r>
      <w:r w:rsidR="00CB13CA" w:rsidRPr="00EB3E9F">
        <w:rPr>
          <w:b/>
          <w:u w:val="single"/>
        </w:rPr>
        <w:t>Indemnification and Defense</w:t>
      </w:r>
      <w:r w:rsidR="00CB13CA" w:rsidRPr="00EB3E9F">
        <w:rPr>
          <w:b/>
        </w:rPr>
        <w:t>.</w:t>
      </w:r>
      <w:r w:rsidR="00DC5E29" w:rsidRPr="00EB3E9F">
        <w:rPr>
          <w:b/>
        </w:rPr>
        <w:t xml:space="preserve">  </w:t>
      </w:r>
      <w:r w:rsidR="00CB13CA" w:rsidRPr="00EB3E9F">
        <w:t xml:space="preserve">To the </w:t>
      </w:r>
      <w:r w:rsidR="00CB13CA">
        <w:t>f</w:t>
      </w:r>
      <w:r w:rsidR="00992A50">
        <w:t xml:space="preserve">ullest extent permitted by law, </w:t>
      </w:r>
      <w:r w:rsidR="003C43AA">
        <w:t>CONSULTANT</w:t>
      </w:r>
      <w:r w:rsidR="00CB13CA">
        <w:t xml:space="preserve"> shall defend, indemnify, and forever hold harmless </w:t>
      </w:r>
      <w:r w:rsidR="00971036">
        <w:t>HPU</w:t>
      </w:r>
      <w:r w:rsidR="00CB13CA">
        <w:t xml:space="preserve"> and </w:t>
      </w:r>
      <w:r w:rsidR="00992A50">
        <w:t>its</w:t>
      </w:r>
      <w:r w:rsidR="00CB13CA">
        <w:t xml:space="preserve"> </w:t>
      </w:r>
      <w:r w:rsidR="00971036">
        <w:t xml:space="preserve">trustees, </w:t>
      </w:r>
      <w:r w:rsidR="00CB13CA">
        <w:t>officers, directors, employees, and agents from and against all costs, liability, loss, damage, and expense, including all attorneys’ fees, and all claims, suits, and demands therefor, arising out of</w:t>
      </w:r>
      <w:r w:rsidR="00CE3112">
        <w:t>,</w:t>
      </w:r>
      <w:r w:rsidR="00CB13CA">
        <w:t xml:space="preserve"> resulting from</w:t>
      </w:r>
      <w:r w:rsidR="00CE3112">
        <w:t>,</w:t>
      </w:r>
      <w:r w:rsidR="00CB13CA">
        <w:t xml:space="preserve"> </w:t>
      </w:r>
      <w:r w:rsidR="00CE3112">
        <w:t xml:space="preserve">or related to, directly or indirectly, </w:t>
      </w:r>
      <w:r w:rsidR="00571CDD">
        <w:t xml:space="preserve">this Agreement or </w:t>
      </w:r>
      <w:r w:rsidR="00E60709">
        <w:t>any</w:t>
      </w:r>
      <w:r w:rsidR="00CB13CA">
        <w:t xml:space="preserve"> act</w:t>
      </w:r>
      <w:r w:rsidR="00E60709">
        <w:t>,</w:t>
      </w:r>
      <w:r w:rsidR="00CB13CA">
        <w:t xml:space="preserve"> omi</w:t>
      </w:r>
      <w:r w:rsidR="00992A50">
        <w:t>ssion</w:t>
      </w:r>
      <w:r w:rsidR="00E60709">
        <w:t>,</w:t>
      </w:r>
      <w:r w:rsidR="00992A50">
        <w:t xml:space="preserve"> </w:t>
      </w:r>
      <w:r w:rsidR="00E60709">
        <w:t>or breach of this Agreement by</w:t>
      </w:r>
      <w:r w:rsidR="00992A50">
        <w:t xml:space="preserve"> </w:t>
      </w:r>
      <w:r w:rsidR="003C43AA">
        <w:t>CONSULTANT</w:t>
      </w:r>
      <w:r w:rsidR="00992A50">
        <w:t xml:space="preserve"> or </w:t>
      </w:r>
      <w:r w:rsidR="003C43AA">
        <w:t>CONSULTANT</w:t>
      </w:r>
      <w:r w:rsidR="00CB13CA">
        <w:t xml:space="preserve">’s employees, officers, agents, or </w:t>
      </w:r>
      <w:r w:rsidR="00FC6690">
        <w:t>subconsultants</w:t>
      </w:r>
      <w:r w:rsidR="00CB13CA">
        <w:t xml:space="preserve">.  </w:t>
      </w:r>
      <w:r w:rsidR="00BC6836">
        <w:t>Th</w:t>
      </w:r>
      <w:r w:rsidR="00E60709">
        <w:t>is section shall remain in full force and effect notwithstanding the expiration or early termination of this Agreement.</w:t>
      </w:r>
      <w:r w:rsidR="00CE3112">
        <w:t xml:space="preserve">  </w:t>
      </w:r>
    </w:p>
    <w:p w14:paraId="73668F14" w14:textId="408BD9BE" w:rsidR="00F6545F" w:rsidRPr="00EB3E9F" w:rsidRDefault="00F6545F" w:rsidP="00971036">
      <w:pPr>
        <w:ind w:firstLine="720"/>
        <w:jc w:val="both"/>
      </w:pPr>
    </w:p>
    <w:p w14:paraId="1E4734D9" w14:textId="1697D7F1" w:rsidR="00FF64F8" w:rsidRDefault="008241BE" w:rsidP="00EB3E9F">
      <w:pPr>
        <w:ind w:firstLine="720"/>
        <w:jc w:val="both"/>
      </w:pPr>
      <w:r w:rsidRPr="6A30F2A6">
        <w:rPr>
          <w:b/>
          <w:bCs/>
        </w:rPr>
        <w:t>10</w:t>
      </w:r>
      <w:r w:rsidR="00F6545F">
        <w:t xml:space="preserve">.  </w:t>
      </w:r>
      <w:r>
        <w:tab/>
      </w:r>
      <w:r w:rsidR="00961841" w:rsidRPr="6A30F2A6">
        <w:rPr>
          <w:b/>
          <w:bCs/>
          <w:u w:val="single"/>
        </w:rPr>
        <w:t>Debarment and Suspension Certification</w:t>
      </w:r>
      <w:r w:rsidR="00F6545F">
        <w:t xml:space="preserve">.  </w:t>
      </w:r>
      <w:r w:rsidR="00961841">
        <w:t xml:space="preserve">CONSULTANT </w:t>
      </w:r>
      <w:r w:rsidR="005D6A98">
        <w:t>certifies to the best of its knowledge and belief that it and its principals are not presently debarred, suspended, proposed for debarment, declared ineligible, or voluntarily excluded from covered transactions by any Federal department or agency in accordance with Executive Order 12549.</w:t>
      </w:r>
      <w:r w:rsidR="00961841">
        <w:t xml:space="preserve"> </w:t>
      </w:r>
      <w:r w:rsidR="00961841" w:rsidRPr="6A30F2A6">
        <w:rPr>
          <w:b/>
          <w:bCs/>
        </w:rPr>
        <w:t xml:space="preserve"> </w:t>
      </w:r>
    </w:p>
    <w:p w14:paraId="0462373A" w14:textId="4C64E3C9" w:rsidR="00FF64F8" w:rsidRDefault="0ADE254E" w:rsidP="6A30F2A6">
      <w:pPr>
        <w:jc w:val="both"/>
      </w:pPr>
      <w:r w:rsidRPr="6A30F2A6">
        <w:rPr>
          <w:b/>
          <w:bCs/>
        </w:rPr>
        <w:t>I</w:t>
      </w:r>
      <w:r w:rsidR="00FF64F8" w:rsidRPr="6A30F2A6">
        <w:rPr>
          <w:b/>
          <w:bCs/>
        </w:rPr>
        <w:t xml:space="preserve">nitial here to </w:t>
      </w:r>
      <w:r w:rsidR="00FF64F8" w:rsidRPr="00553804">
        <w:rPr>
          <w:b/>
          <w:bCs/>
        </w:rPr>
        <w:t>confirm</w:t>
      </w:r>
      <w:r w:rsidR="4992DC39" w:rsidRPr="00553804">
        <w:rPr>
          <w:b/>
          <w:bCs/>
        </w:rPr>
        <w:t>:</w:t>
      </w:r>
      <w:r w:rsidR="4992DC39">
        <w:t xml:space="preserve"> ________</w:t>
      </w:r>
    </w:p>
    <w:p w14:paraId="5FA49951" w14:textId="7235A34B" w:rsidR="009A7144" w:rsidRDefault="009A7144" w:rsidP="6A30F2A6">
      <w:pPr>
        <w:jc w:val="both"/>
        <w:rPr>
          <w:rFonts w:asciiTheme="minorHAnsi" w:eastAsia="Arial" w:hAnsiTheme="minorHAnsi" w:cs="Arial"/>
          <w:sz w:val="22"/>
          <w:szCs w:val="22"/>
          <w:u w:val="single"/>
        </w:rPr>
      </w:pPr>
    </w:p>
    <w:p w14:paraId="556F7F67" w14:textId="00B19BF5" w:rsidR="009A7144" w:rsidRDefault="536CB264" w:rsidP="6A30F2A6">
      <w:pPr>
        <w:jc w:val="both"/>
        <w:rPr>
          <w:b/>
          <w:bCs/>
          <w:szCs w:val="24"/>
        </w:rPr>
      </w:pPr>
      <w:r w:rsidRPr="6A30F2A6">
        <w:rPr>
          <w:szCs w:val="24"/>
          <w:u w:val="single"/>
        </w:rPr>
        <w:t>Debarment</w:t>
      </w:r>
      <w:r w:rsidRPr="6A30F2A6">
        <w:rPr>
          <w:szCs w:val="24"/>
        </w:rPr>
        <w:t xml:space="preserve">.  Consultant shall maintain a SAM.gov certification to confirm that it is not ‘Debarred and/or Suspended’ under applicable federal standards, including Title 2 U.S. Code of Federal Regulations Part 200, Uniform Administrative Requirements, Cost Principles, and Audit Requirements for Federal Awards (“Uniform Guidance”) (See 2 CFR 200.213, 200.214).  Consultant hereby certifies to the best of its knowledge and belief that it and its principals are not presently </w:t>
      </w:r>
      <w:r w:rsidRPr="6A30F2A6">
        <w:rPr>
          <w:szCs w:val="24"/>
        </w:rPr>
        <w:lastRenderedPageBreak/>
        <w:t xml:space="preserve">debarred, suspended, proposed for debarment, declared ineligible, or voluntarily excluded from covered transactions by any Federal department or agency in accordance with Executive Order 12549. </w:t>
      </w:r>
      <w:r w:rsidRPr="6A30F2A6">
        <w:rPr>
          <w:b/>
          <w:bCs/>
          <w:szCs w:val="24"/>
        </w:rPr>
        <w:t xml:space="preserve"> Initial here to confirm:  </w:t>
      </w:r>
      <w:r w:rsidR="5EC41721" w:rsidRPr="6A30F2A6">
        <w:rPr>
          <w:b/>
          <w:bCs/>
          <w:szCs w:val="24"/>
        </w:rPr>
        <w:t>__________</w:t>
      </w:r>
    </w:p>
    <w:p w14:paraId="3177746D" w14:textId="77777777" w:rsidR="009A7144" w:rsidRPr="003851C8" w:rsidRDefault="009A7144" w:rsidP="6A30F2A6">
      <w:pPr>
        <w:ind w:firstLine="1440"/>
        <w:rPr>
          <w:szCs w:val="24"/>
        </w:rPr>
      </w:pPr>
    </w:p>
    <w:p w14:paraId="4EBA438D" w14:textId="10A5A36F" w:rsidR="009A7144" w:rsidRPr="009659B4" w:rsidRDefault="536CB264" w:rsidP="6A30F2A6">
      <w:pPr>
        <w:rPr>
          <w:szCs w:val="24"/>
        </w:rPr>
      </w:pPr>
      <w:r w:rsidRPr="6A30F2A6">
        <w:rPr>
          <w:szCs w:val="24"/>
        </w:rPr>
        <w:t>Note:</w:t>
      </w:r>
      <w:r w:rsidR="27291E8E" w:rsidRPr="6A30F2A6">
        <w:rPr>
          <w:szCs w:val="24"/>
        </w:rPr>
        <w:t xml:space="preserve"> I</w:t>
      </w:r>
      <w:r w:rsidRPr="6A30F2A6">
        <w:rPr>
          <w:szCs w:val="24"/>
        </w:rPr>
        <w:t xml:space="preserve">f Consultant is debarred, suspended or proposed for debarment, payment from federal funds is prohibited. Consultant shall provide additional certifications in the form as may be required by HPU from time to time.   </w:t>
      </w:r>
    </w:p>
    <w:p w14:paraId="7563601F" w14:textId="2E9CEE52" w:rsidR="009A7144" w:rsidRDefault="009A7144">
      <w:pPr>
        <w:jc w:val="both"/>
        <w:pPrChange w:id="2" w:author="Erika Strawn" w:date="2024-02-19T15:29:00Z">
          <w:pPr>
            <w:ind w:firstLine="720"/>
            <w:jc w:val="both"/>
          </w:pPr>
        </w:pPrChange>
      </w:pPr>
    </w:p>
    <w:bookmarkEnd w:id="1"/>
    <w:p w14:paraId="6934FA0B" w14:textId="77777777" w:rsidR="00970BCA" w:rsidRDefault="00970BCA" w:rsidP="00ED4B75">
      <w:pPr>
        <w:jc w:val="both"/>
        <w:rPr>
          <w:b/>
        </w:rPr>
      </w:pPr>
    </w:p>
    <w:p w14:paraId="1A6E565B" w14:textId="0CEFA915" w:rsidR="00CB13CA" w:rsidRPr="00CE3112" w:rsidRDefault="008241BE" w:rsidP="00F4145B">
      <w:pPr>
        <w:ind w:firstLine="720"/>
        <w:jc w:val="both"/>
      </w:pPr>
      <w:r>
        <w:rPr>
          <w:b/>
        </w:rPr>
        <w:t>11</w:t>
      </w:r>
      <w:r w:rsidR="00F4145B" w:rsidRPr="003C43AA">
        <w:rPr>
          <w:b/>
        </w:rPr>
        <w:t xml:space="preserve">. </w:t>
      </w:r>
      <w:r w:rsidR="00F4145B" w:rsidRPr="003C43AA">
        <w:rPr>
          <w:b/>
        </w:rPr>
        <w:tab/>
      </w:r>
      <w:r w:rsidR="00CB13CA">
        <w:rPr>
          <w:b/>
          <w:u w:val="single"/>
        </w:rPr>
        <w:t>Termination</w:t>
      </w:r>
      <w:r w:rsidR="00CE3112">
        <w:rPr>
          <w:b/>
        </w:rPr>
        <w:t>.</w:t>
      </w:r>
    </w:p>
    <w:p w14:paraId="15F3AF96" w14:textId="77777777" w:rsidR="00CE4CE8" w:rsidRDefault="00CE4CE8" w:rsidP="00CE3112">
      <w:pPr>
        <w:jc w:val="both"/>
      </w:pPr>
    </w:p>
    <w:p w14:paraId="40A3CEC1" w14:textId="7EC76745" w:rsidR="00CE4CE8" w:rsidRDefault="00D1157E" w:rsidP="00CE3112">
      <w:pPr>
        <w:ind w:firstLine="1440"/>
        <w:jc w:val="both"/>
      </w:pPr>
      <w:r>
        <w:t>11</w:t>
      </w:r>
      <w:r w:rsidR="00CE3112">
        <w:t>.1</w:t>
      </w:r>
      <w:r w:rsidR="00CB13CA">
        <w:t>.</w:t>
      </w:r>
      <w:r w:rsidR="00204F33">
        <w:tab/>
      </w:r>
      <w:r w:rsidR="00E60709">
        <w:rPr>
          <w:u w:val="single"/>
        </w:rPr>
        <w:t>Breach</w:t>
      </w:r>
      <w:r w:rsidR="00CB13CA">
        <w:t xml:space="preserve">.  If </w:t>
      </w:r>
      <w:r w:rsidR="00863A6F">
        <w:t xml:space="preserve">either party </w:t>
      </w:r>
      <w:r w:rsidR="00CB13CA">
        <w:t>material</w:t>
      </w:r>
      <w:r w:rsidR="0045428D">
        <w:t>ly</w:t>
      </w:r>
      <w:r w:rsidR="00CB13CA">
        <w:t xml:space="preserve"> breach</w:t>
      </w:r>
      <w:r w:rsidR="0045428D">
        <w:t>es</w:t>
      </w:r>
      <w:r w:rsidR="00CB13CA">
        <w:t xml:space="preserve"> this</w:t>
      </w:r>
      <w:r w:rsidR="00E60709">
        <w:t xml:space="preserve"> Agreement, </w:t>
      </w:r>
      <w:r w:rsidR="00407D7E">
        <w:t xml:space="preserve">the non-breaching party </w:t>
      </w:r>
      <w:r w:rsidR="00E60709">
        <w:t xml:space="preserve">may notify </w:t>
      </w:r>
      <w:r w:rsidR="00407D7E">
        <w:t>the breaching party</w:t>
      </w:r>
      <w:r w:rsidR="00CB13CA">
        <w:t xml:space="preserve"> in writing of the </w:t>
      </w:r>
      <w:r w:rsidR="00204F33">
        <w:t>breach</w:t>
      </w:r>
      <w:r w:rsidR="00CB13CA">
        <w:t>, and if not cured in ten (10) days or any longer t</w:t>
      </w:r>
      <w:r w:rsidR="00204F33">
        <w:t xml:space="preserve">ime specified in writing </w:t>
      </w:r>
      <w:r w:rsidR="00CB13CA">
        <w:t xml:space="preserve">, </w:t>
      </w:r>
      <w:r w:rsidR="00407D7E">
        <w:t>the non-breaching party</w:t>
      </w:r>
      <w:r w:rsidR="00CB13CA">
        <w:t xml:space="preserve"> may terminate th</w:t>
      </w:r>
      <w:r w:rsidR="0045428D">
        <w:t xml:space="preserve">is Agreement </w:t>
      </w:r>
      <w:r w:rsidR="00204F33">
        <w:t>in whole or in part</w:t>
      </w:r>
      <w:r w:rsidR="00CB13CA">
        <w:t>.</w:t>
      </w:r>
      <w:r w:rsidR="00204F33">
        <w:t xml:space="preserve"> </w:t>
      </w:r>
      <w:r w:rsidR="00CE3112">
        <w:t xml:space="preserve"> </w:t>
      </w:r>
    </w:p>
    <w:p w14:paraId="673FA3F8" w14:textId="77777777" w:rsidR="004208C7" w:rsidRDefault="004208C7" w:rsidP="00CE3112">
      <w:pPr>
        <w:jc w:val="both"/>
      </w:pPr>
    </w:p>
    <w:p w14:paraId="0F82437A" w14:textId="42D1B6BB" w:rsidR="00CB13CA" w:rsidRDefault="00D1157E" w:rsidP="00CE3112">
      <w:pPr>
        <w:ind w:firstLine="1440"/>
        <w:jc w:val="both"/>
      </w:pPr>
      <w:r>
        <w:t>11</w:t>
      </w:r>
      <w:r w:rsidR="00C1033B">
        <w:t>.2</w:t>
      </w:r>
      <w:r w:rsidR="00CB13CA">
        <w:t>.</w:t>
      </w:r>
      <w:r w:rsidR="00204F33">
        <w:tab/>
      </w:r>
      <w:r w:rsidR="00CB13CA">
        <w:rPr>
          <w:u w:val="single"/>
        </w:rPr>
        <w:t>Convenience</w:t>
      </w:r>
      <w:r w:rsidR="00204F33">
        <w:t xml:space="preserve">.  </w:t>
      </w:r>
      <w:r w:rsidR="00971036">
        <w:t>HPU</w:t>
      </w:r>
      <w:r w:rsidR="00CB13CA">
        <w:t xml:space="preserve"> may, with thi</w:t>
      </w:r>
      <w:r w:rsidR="00E60709">
        <w:t>rty (30) days</w:t>
      </w:r>
      <w:r w:rsidR="00571CDD">
        <w:t>’</w:t>
      </w:r>
      <w:r w:rsidR="00E60709">
        <w:t xml:space="preserve"> written notice to </w:t>
      </w:r>
      <w:r w:rsidR="003C43AA">
        <w:t>CONSULTANT</w:t>
      </w:r>
      <w:r w:rsidR="00CB13CA">
        <w:t xml:space="preserve">, terminate this Agreement in whole or in part, for </w:t>
      </w:r>
      <w:r w:rsidR="00971036">
        <w:t>HPU</w:t>
      </w:r>
      <w:r w:rsidR="00CB13CA">
        <w:t>’s convenience.</w:t>
      </w:r>
      <w:r w:rsidR="00204F33">
        <w:t xml:space="preserve">  </w:t>
      </w:r>
    </w:p>
    <w:p w14:paraId="136365C2" w14:textId="77777777" w:rsidR="00CE4CE8" w:rsidRDefault="00CE4CE8" w:rsidP="00CE3112">
      <w:pPr>
        <w:jc w:val="both"/>
        <w:rPr>
          <w:b/>
        </w:rPr>
      </w:pPr>
    </w:p>
    <w:p w14:paraId="67436D0F" w14:textId="36DA6562" w:rsidR="00600EA6" w:rsidRDefault="00817F9C" w:rsidP="00492621">
      <w:pPr>
        <w:jc w:val="both"/>
      </w:pPr>
      <w:r>
        <w:rPr>
          <w:b/>
        </w:rPr>
        <w:tab/>
      </w:r>
      <w:r w:rsidR="00F4145B">
        <w:rPr>
          <w:b/>
        </w:rPr>
        <w:t>1</w:t>
      </w:r>
      <w:r w:rsidR="008241BE">
        <w:rPr>
          <w:b/>
        </w:rPr>
        <w:t>2</w:t>
      </w:r>
      <w:r w:rsidR="00600EA6">
        <w:rPr>
          <w:b/>
        </w:rPr>
        <w:t>.</w:t>
      </w:r>
      <w:r w:rsidR="00600EA6">
        <w:rPr>
          <w:b/>
        </w:rPr>
        <w:tab/>
      </w:r>
      <w:r w:rsidR="00600EA6" w:rsidRPr="00600EA6">
        <w:rPr>
          <w:b/>
          <w:u w:val="single"/>
        </w:rPr>
        <w:t>Confidentiality</w:t>
      </w:r>
      <w:r w:rsidR="00600EA6">
        <w:rPr>
          <w:b/>
        </w:rPr>
        <w:t>.</w:t>
      </w:r>
      <w:r w:rsidR="00492621">
        <w:t xml:space="preserve">  </w:t>
      </w:r>
      <w:r w:rsidR="003C43AA">
        <w:t>CONSULTANT</w:t>
      </w:r>
      <w:r w:rsidR="00600EA6" w:rsidRPr="003C24CF">
        <w:t xml:space="preserve"> acknowledges that </w:t>
      </w:r>
      <w:r w:rsidR="00600EA6">
        <w:t>HPU</w:t>
      </w:r>
      <w:r w:rsidR="00600EA6" w:rsidRPr="003C24CF">
        <w:t xml:space="preserve"> is the owner o</w:t>
      </w:r>
      <w:r w:rsidR="00056972">
        <w:t>r licensee o</w:t>
      </w:r>
      <w:r w:rsidR="00600EA6" w:rsidRPr="003C24CF">
        <w:t xml:space="preserve">f valuable trade secrets and other confidential information.  </w:t>
      </w:r>
      <w:r w:rsidR="003C43AA">
        <w:t>CONSULTANT</w:t>
      </w:r>
      <w:r w:rsidR="00600EA6" w:rsidRPr="003C24CF">
        <w:t xml:space="preserve"> shall treat as strictly confidential and shall not use for its own purpose or for third parties, or divulge or permit to be divulged to or examined or copied by others, any information or data obtained or received by </w:t>
      </w:r>
      <w:r w:rsidR="003C43AA">
        <w:t>CONSULTANT</w:t>
      </w:r>
      <w:r w:rsidR="00600EA6" w:rsidRPr="003C24CF">
        <w:t xml:space="preserve"> in connection with this Agreement or otherwise that</w:t>
      </w:r>
      <w:r w:rsidR="00492621">
        <w:t xml:space="preserve"> </w:t>
      </w:r>
      <w:r w:rsidR="00600EA6" w:rsidRPr="003C24CF">
        <w:t xml:space="preserve">is marked as, or should reasonably be understood to be, confidential or proprietary to </w:t>
      </w:r>
      <w:r w:rsidR="00600EA6">
        <w:t>HPU</w:t>
      </w:r>
      <w:r w:rsidR="00492621">
        <w:t xml:space="preserve"> </w:t>
      </w:r>
      <w:r w:rsidR="00600EA6" w:rsidRPr="003C24CF">
        <w:t>(</w:t>
      </w:r>
      <w:r w:rsidR="00492621">
        <w:t xml:space="preserve">the </w:t>
      </w:r>
      <w:r w:rsidR="00600EA6" w:rsidRPr="003C24CF">
        <w:t xml:space="preserve">“Confidential Information”).  </w:t>
      </w:r>
      <w:r w:rsidR="003C43AA">
        <w:t>CONSULTANT</w:t>
      </w:r>
      <w:r w:rsidR="00600EA6" w:rsidRPr="003C24CF">
        <w:t xml:space="preserve"> shall: (a) use Confidential Information only </w:t>
      </w:r>
      <w:r w:rsidR="00600EA6">
        <w:t>in connection with perform</w:t>
      </w:r>
      <w:r w:rsidR="00492621">
        <w:t>ing</w:t>
      </w:r>
      <w:r w:rsidR="00600EA6">
        <w:t xml:space="preserve"> the Services;</w:t>
      </w:r>
      <w:r w:rsidR="00600EA6" w:rsidRPr="003C24CF">
        <w:t xml:space="preserve"> (b) limit dissemination of Confidential Information to its officers, directors, employees, and consultants who have a “need to know”, and who have executed written agreements not to disclose, such Confidential Information; and (c) immediately notify </w:t>
      </w:r>
      <w:r w:rsidR="00600EA6">
        <w:t>HPU</w:t>
      </w:r>
      <w:r w:rsidR="00600EA6" w:rsidRPr="003C24CF">
        <w:t xml:space="preserve"> in writing of any unauthorized disclosure or use of Confidential Information.</w:t>
      </w:r>
      <w:r w:rsidR="00600EA6">
        <w:t xml:space="preserve">  </w:t>
      </w:r>
      <w:r w:rsidR="003C43AA">
        <w:t>CONSULTANT</w:t>
      </w:r>
      <w:r w:rsidR="00600EA6" w:rsidRPr="009F1C29">
        <w:t xml:space="preserve">’s obligations under this </w:t>
      </w:r>
      <w:r w:rsidR="009F1C29" w:rsidRPr="009F1C29">
        <w:t xml:space="preserve">Section </w:t>
      </w:r>
      <w:r>
        <w:t>9</w:t>
      </w:r>
      <w:r w:rsidR="00600EA6" w:rsidRPr="009F1C29">
        <w:t xml:space="preserve"> shall surviv</w:t>
      </w:r>
      <w:r w:rsidR="006260A0">
        <w:t xml:space="preserve">e the expiration or early termination </w:t>
      </w:r>
      <w:r w:rsidR="00600EA6" w:rsidRPr="009F1C29">
        <w:t>of this Agreement.</w:t>
      </w:r>
      <w:r w:rsidR="00600EA6">
        <w:t xml:space="preserve">  </w:t>
      </w:r>
    </w:p>
    <w:p w14:paraId="3B68D29F" w14:textId="77777777" w:rsidR="008C00BC" w:rsidRPr="00C76B77" w:rsidRDefault="008C00BC" w:rsidP="008241BE">
      <w:pPr>
        <w:rPr>
          <w:b/>
        </w:rPr>
      </w:pPr>
    </w:p>
    <w:p w14:paraId="2133D189" w14:textId="326ADF24" w:rsidR="006C5D52" w:rsidRPr="00C76B77" w:rsidRDefault="008C00BC" w:rsidP="00CE3112">
      <w:pPr>
        <w:ind w:firstLine="720"/>
      </w:pPr>
      <w:r w:rsidRPr="00C76B77">
        <w:rPr>
          <w:b/>
        </w:rPr>
        <w:t>1</w:t>
      </w:r>
      <w:r w:rsidR="008241BE">
        <w:rPr>
          <w:b/>
        </w:rPr>
        <w:t>3</w:t>
      </w:r>
      <w:r w:rsidRPr="00C76B77">
        <w:rPr>
          <w:b/>
        </w:rPr>
        <w:t>.</w:t>
      </w:r>
      <w:r w:rsidRPr="00C76B77">
        <w:rPr>
          <w:b/>
        </w:rPr>
        <w:tab/>
      </w:r>
      <w:r w:rsidR="006C5D52" w:rsidRPr="00C76B77">
        <w:rPr>
          <w:b/>
          <w:u w:val="single"/>
        </w:rPr>
        <w:t>FERPA</w:t>
      </w:r>
      <w:r w:rsidR="006742EB" w:rsidRPr="00C76B77">
        <w:t xml:space="preserve">.  The parties acknowledge that many student educational records are protected by the Family Educational Rights and Privacy Act (“FERPA”), and that student permission must be obtained before releasing specific student data to anyone other than HPU.  </w:t>
      </w:r>
      <w:r w:rsidR="003C43AA">
        <w:t>CONSULTANT</w:t>
      </w:r>
      <w:r w:rsidR="006742EB" w:rsidRPr="00C76B77">
        <w:t xml:space="preserve"> agrees to abide by the obligations of FERPA as a </w:t>
      </w:r>
      <w:r w:rsidR="003C43AA">
        <w:t>CONSULTANT</w:t>
      </w:r>
      <w:r w:rsidR="006742EB" w:rsidRPr="00C76B77">
        <w:t xml:space="preserve"> of HPU.  Furthermore, </w:t>
      </w:r>
      <w:r w:rsidR="003C43AA">
        <w:t>CONSULTANT</w:t>
      </w:r>
      <w:r w:rsidR="006742EB" w:rsidRPr="00C76B77">
        <w:t xml:space="preserve"> acknowledges and agrees that it may receive from HPU certain confidential and proprietary information and that it shall treat all information supplied by HPU or on its behalf as confidential and shall not use it for any purpose other than as expressly set forth herein.  Both parties agree to keep confidential all student information pertaining to the services provided under the Agreement and refrain from discussion or releasing any information without written consent from the other party; provided, however, either party may disclose such information if requested or required to disclose such information pursuant to any subpoena, civil investigative demand, or similar process or any law, rule, regulation or order.  Failure to comply may result in the immediate termination of this Agreement, as well as all other remedies available at law or in equity.  </w:t>
      </w:r>
    </w:p>
    <w:p w14:paraId="3979C08A" w14:textId="77777777" w:rsidR="006C5D52" w:rsidRPr="00C76B77" w:rsidRDefault="006C5D52" w:rsidP="00CE3112">
      <w:pPr>
        <w:ind w:firstLine="720"/>
        <w:rPr>
          <w:b/>
        </w:rPr>
      </w:pPr>
    </w:p>
    <w:p w14:paraId="319CE5D5" w14:textId="6ED3D277" w:rsidR="006C5D52" w:rsidRPr="00C76B77" w:rsidRDefault="006C5D52" w:rsidP="0049552E">
      <w:pPr>
        <w:ind w:firstLine="720"/>
      </w:pPr>
      <w:r w:rsidRPr="00C76B77">
        <w:rPr>
          <w:b/>
        </w:rPr>
        <w:lastRenderedPageBreak/>
        <w:t>1</w:t>
      </w:r>
      <w:r w:rsidR="008241BE">
        <w:rPr>
          <w:b/>
        </w:rPr>
        <w:t>4</w:t>
      </w:r>
      <w:r w:rsidRPr="00C76B77">
        <w:rPr>
          <w:b/>
        </w:rPr>
        <w:t xml:space="preserve">. </w:t>
      </w:r>
      <w:r w:rsidRPr="00C76B77">
        <w:rPr>
          <w:b/>
        </w:rPr>
        <w:tab/>
      </w:r>
      <w:r w:rsidRPr="00C76B77">
        <w:rPr>
          <w:b/>
          <w:u w:val="single"/>
        </w:rPr>
        <w:t>Nondiscrimination</w:t>
      </w:r>
      <w:r w:rsidR="006742EB" w:rsidRPr="00C76B77">
        <w:rPr>
          <w:b/>
        </w:rPr>
        <w:t>.</w:t>
      </w:r>
      <w:r w:rsidR="006742EB" w:rsidRPr="00C76B77">
        <w:t xml:space="preserve">  </w:t>
      </w:r>
      <w:r w:rsidR="003C43AA">
        <w:t>CONSULTANT</w:t>
      </w:r>
      <w:r w:rsidR="00BC0193" w:rsidRPr="00C76B77">
        <w:t xml:space="preserve"> </w:t>
      </w:r>
      <w:r w:rsidR="006742EB" w:rsidRPr="00C76B77">
        <w:t>shall not illegally discriminate in either the provision of services, or in employment, against any person because of sex, race, disability, national origin, veteran’s status, sexual preference or religion, and agrees to comply with all applicable federal and state laws, rules, regulations, and executive orders relating to non-discrimination, equal employment opportunity, and affirmative action.</w:t>
      </w:r>
      <w:r w:rsidR="00BC0193" w:rsidRPr="00C76B77">
        <w:t xml:space="preserve">  The parties agree to comply with the terms and conditions set forth at Attachment No. </w:t>
      </w:r>
      <w:r w:rsidR="00407D7E">
        <w:t>3</w:t>
      </w:r>
      <w:r w:rsidR="00BC0193" w:rsidRPr="00C76B77">
        <w:t>, attached hereto and incorporated herein by this reference.</w:t>
      </w:r>
    </w:p>
    <w:p w14:paraId="53DCCBC2" w14:textId="77777777" w:rsidR="00970BCA" w:rsidRDefault="00970BCA" w:rsidP="00ED4B75">
      <w:pPr>
        <w:rPr>
          <w:b/>
        </w:rPr>
      </w:pPr>
    </w:p>
    <w:p w14:paraId="605C7CE2" w14:textId="30695489" w:rsidR="00CB13CA" w:rsidRPr="00C76B77" w:rsidRDefault="006C5D52" w:rsidP="00CE3112">
      <w:pPr>
        <w:ind w:firstLine="720"/>
        <w:rPr>
          <w:b/>
        </w:rPr>
      </w:pPr>
      <w:r w:rsidRPr="00C76B77">
        <w:rPr>
          <w:b/>
        </w:rPr>
        <w:t>1</w:t>
      </w:r>
      <w:r w:rsidR="00D55A20">
        <w:rPr>
          <w:b/>
        </w:rPr>
        <w:t>5</w:t>
      </w:r>
      <w:r w:rsidRPr="00C76B77">
        <w:rPr>
          <w:b/>
        </w:rPr>
        <w:t>.</w:t>
      </w:r>
      <w:r w:rsidRPr="00C76B77">
        <w:rPr>
          <w:b/>
        </w:rPr>
        <w:tab/>
      </w:r>
      <w:r w:rsidR="00CB13CA" w:rsidRPr="00C76B77">
        <w:rPr>
          <w:b/>
          <w:u w:val="single"/>
        </w:rPr>
        <w:t>Miscellaneous Provisions</w:t>
      </w:r>
      <w:r w:rsidR="00CE3112" w:rsidRPr="00C76B77">
        <w:rPr>
          <w:b/>
        </w:rPr>
        <w:t>.</w:t>
      </w:r>
    </w:p>
    <w:p w14:paraId="572FD399" w14:textId="77777777" w:rsidR="00CE3112" w:rsidRDefault="00CE3112" w:rsidP="00CE3112"/>
    <w:p w14:paraId="4A2675C4" w14:textId="0897D915" w:rsidR="00466CDB" w:rsidRDefault="00CF3BAF" w:rsidP="00CE3112">
      <w:pPr>
        <w:ind w:firstLine="1440"/>
      </w:pPr>
      <w:r>
        <w:t>1</w:t>
      </w:r>
      <w:r w:rsidR="00D55A20">
        <w:t>5</w:t>
      </w:r>
      <w:r>
        <w:t>.1.</w:t>
      </w:r>
      <w:r>
        <w:tab/>
      </w:r>
      <w:r w:rsidRPr="00CF3BAF">
        <w:rPr>
          <w:u w:val="single"/>
        </w:rPr>
        <w:t>Compliance with Laws</w:t>
      </w:r>
      <w:r>
        <w:t xml:space="preserve">.  </w:t>
      </w:r>
      <w:r w:rsidR="003C43AA">
        <w:t>CONSULTANT</w:t>
      </w:r>
      <w:r w:rsidRPr="008A5055">
        <w:t xml:space="preserve"> shall comply with all federal, state, and county laws, ordinances, codes, rules, and regulations</w:t>
      </w:r>
      <w:r w:rsidR="00F4145B">
        <w:t xml:space="preserve"> </w:t>
      </w:r>
      <w:r w:rsidR="00F4145B" w:rsidRPr="00F4145B">
        <w:t>(including, without limitation, OSHA)</w:t>
      </w:r>
      <w:r w:rsidRPr="008A5055">
        <w:t xml:space="preserve">, as the same may be amended from time to time, </w:t>
      </w:r>
      <w:r>
        <w:t xml:space="preserve">that in any way affect </w:t>
      </w:r>
      <w:r w:rsidR="003C43AA">
        <w:t>CONSULTANT</w:t>
      </w:r>
      <w:r>
        <w:t>’</w:t>
      </w:r>
      <w:r w:rsidRPr="008A5055">
        <w:t xml:space="preserve">s performance of this Agreement </w:t>
      </w:r>
      <w:r w:rsidR="00F4145B" w:rsidRPr="00F4145B">
        <w:t xml:space="preserve">and further agrees to indemnify and hold Owner and the Additional Insureds harmless from and against all claims brought as a result of </w:t>
      </w:r>
      <w:r w:rsidR="003C43AA">
        <w:t>CONSULTANT</w:t>
      </w:r>
      <w:r w:rsidR="00F4145B" w:rsidRPr="00F4145B">
        <w:t>’s failure to comply with any such laws, rules or regulations.</w:t>
      </w:r>
      <w:r w:rsidR="00F4145B" w:rsidDel="00F4145B">
        <w:t xml:space="preserve"> </w:t>
      </w:r>
    </w:p>
    <w:p w14:paraId="663CCA9A" w14:textId="77777777" w:rsidR="00466CDB" w:rsidRDefault="00466CDB" w:rsidP="00CE3112">
      <w:pPr>
        <w:ind w:firstLine="1440"/>
      </w:pPr>
    </w:p>
    <w:p w14:paraId="5820D1AF" w14:textId="09520C2F" w:rsidR="00204F33" w:rsidRDefault="00466CDB" w:rsidP="00CE3112">
      <w:pPr>
        <w:ind w:firstLine="1440"/>
      </w:pPr>
      <w:r>
        <w:t>1</w:t>
      </w:r>
      <w:r w:rsidR="00D55A20">
        <w:t>5</w:t>
      </w:r>
      <w:r>
        <w:t xml:space="preserve">.2 </w:t>
      </w:r>
      <w:r>
        <w:tab/>
      </w:r>
      <w:r w:rsidR="00CB13CA" w:rsidRPr="00CE3112">
        <w:rPr>
          <w:u w:val="single"/>
        </w:rPr>
        <w:t>Governing Law</w:t>
      </w:r>
      <w:r w:rsidR="00204F33" w:rsidRPr="00CE3112">
        <w:rPr>
          <w:u w:val="single"/>
        </w:rPr>
        <w:t xml:space="preserve"> and Jurisdiction</w:t>
      </w:r>
      <w:r w:rsidR="00CB13CA" w:rsidRPr="00CE3112">
        <w:t>.  This Agreement shall be governed by the l</w:t>
      </w:r>
      <w:r w:rsidR="00CB13CA">
        <w:t xml:space="preserve">aws of the State of Hawai‘i.  </w:t>
      </w:r>
      <w:r w:rsidR="003C43AA">
        <w:t>CONSULTANT</w:t>
      </w:r>
      <w:r w:rsidR="00204F33">
        <w:t xml:space="preserve"> agrees that the state and federal courts in </w:t>
      </w:r>
      <w:smartTag w:uri="urn:schemas-microsoft-com:office:smarttags" w:element="place">
        <w:smartTag w:uri="urn:schemas-microsoft-com:office:smarttags" w:element="City">
          <w:r w:rsidR="00204F33">
            <w:t>Honolulu</w:t>
          </w:r>
        </w:smartTag>
      </w:smartTag>
      <w:r w:rsidR="00204F33">
        <w:t>, Hawai</w:t>
      </w:r>
      <w:r w:rsidR="00534797">
        <w:t>‘</w:t>
      </w:r>
      <w:r w:rsidR="00204F33">
        <w:t xml:space="preserve">i have exclusive jurisdiction over any dispute under this Agreement.  </w:t>
      </w:r>
    </w:p>
    <w:p w14:paraId="7E1911A5" w14:textId="77777777" w:rsidR="00CE3112" w:rsidRDefault="00CE3112" w:rsidP="007E2B15"/>
    <w:p w14:paraId="22C6D670" w14:textId="3AB1E366" w:rsidR="00B5164D" w:rsidRDefault="003D6129" w:rsidP="00CE3112">
      <w:pPr>
        <w:ind w:firstLine="1440"/>
        <w:jc w:val="both"/>
      </w:pPr>
      <w:r>
        <w:t>1</w:t>
      </w:r>
      <w:r w:rsidR="00D55A20">
        <w:t>5</w:t>
      </w:r>
      <w:r w:rsidR="00CF3BAF">
        <w:t>.3</w:t>
      </w:r>
      <w:r w:rsidR="00CB13CA">
        <w:t>.</w:t>
      </w:r>
      <w:r w:rsidR="00CB13CA">
        <w:tab/>
      </w:r>
      <w:r w:rsidR="00CB13CA">
        <w:rPr>
          <w:u w:val="single"/>
        </w:rPr>
        <w:t>Entire Agreement</w:t>
      </w:r>
      <w:r w:rsidR="00CB13CA">
        <w:t>.  T</w:t>
      </w:r>
      <w:r w:rsidR="0045428D">
        <w:t xml:space="preserve">his Agreement sets forth all </w:t>
      </w:r>
      <w:r w:rsidR="00CB13CA">
        <w:t>the agreements, conditions, understandings, promises, warranties, and repre</w:t>
      </w:r>
      <w:r w:rsidR="00B5164D">
        <w:t xml:space="preserve">sentations between </w:t>
      </w:r>
      <w:r w:rsidR="00971036">
        <w:t>HPU</w:t>
      </w:r>
      <w:r w:rsidR="00B5164D">
        <w:t xml:space="preserve"> and </w:t>
      </w:r>
      <w:r w:rsidR="003C43AA">
        <w:t>CONSULTANT</w:t>
      </w:r>
      <w:r w:rsidR="00CB13CA">
        <w:t xml:space="preserve"> relative to this Agreement.  This Agreement supersedes all prior agreements, conditions, understandings, promises, warranties, and representations.  </w:t>
      </w:r>
    </w:p>
    <w:p w14:paraId="411D44F4" w14:textId="77777777" w:rsidR="007E2B15" w:rsidRDefault="007E2B15" w:rsidP="007E2B15">
      <w:pPr>
        <w:jc w:val="both"/>
      </w:pPr>
    </w:p>
    <w:p w14:paraId="1AEB1C4F" w14:textId="69AA0CDE" w:rsidR="007E2B15" w:rsidRDefault="00466CDB" w:rsidP="007E2B15">
      <w:pPr>
        <w:ind w:firstLine="1440"/>
        <w:jc w:val="both"/>
      </w:pPr>
      <w:r>
        <w:t>1</w:t>
      </w:r>
      <w:r w:rsidR="00D55A20">
        <w:t>5</w:t>
      </w:r>
      <w:r w:rsidR="00CF3BAF">
        <w:t>.4</w:t>
      </w:r>
      <w:r w:rsidR="007E2B15" w:rsidRPr="007E2B15">
        <w:t>.</w:t>
      </w:r>
      <w:r w:rsidR="007E2B15" w:rsidRPr="007E2B15">
        <w:tab/>
      </w:r>
      <w:r w:rsidR="007E2B15" w:rsidRPr="007E2B15">
        <w:rPr>
          <w:u w:val="single"/>
        </w:rPr>
        <w:t>Subcontracts and Assignments</w:t>
      </w:r>
      <w:r w:rsidR="007E2B15" w:rsidRPr="007E2B15">
        <w:t>.</w:t>
      </w:r>
      <w:r w:rsidR="007E2B15">
        <w:t xml:space="preserve">  </w:t>
      </w:r>
      <w:r w:rsidR="003C43AA">
        <w:t>CONSULTANT</w:t>
      </w:r>
      <w:r w:rsidR="007E2B15">
        <w:t xml:space="preserve"> shall not assign or subcontract any of </w:t>
      </w:r>
      <w:r w:rsidR="003C43AA">
        <w:t>CONSULTANT</w:t>
      </w:r>
      <w:r w:rsidR="007E2B15">
        <w:t xml:space="preserve">’s duties, obligations, or interests under this Agreement without HPU’s prior written approval.  </w:t>
      </w:r>
    </w:p>
    <w:p w14:paraId="48A9CA1B" w14:textId="77777777" w:rsidR="007E2B15" w:rsidRDefault="007E2B15" w:rsidP="007E2B15">
      <w:pPr>
        <w:ind w:firstLine="1440"/>
        <w:jc w:val="both"/>
        <w:rPr>
          <w:b/>
        </w:rPr>
      </w:pPr>
    </w:p>
    <w:p w14:paraId="34BB4B9F" w14:textId="4DA1C64F" w:rsidR="007E2B15" w:rsidRDefault="003D6129" w:rsidP="007E2B15">
      <w:pPr>
        <w:ind w:firstLine="1440"/>
        <w:jc w:val="both"/>
      </w:pPr>
      <w:r>
        <w:t>1</w:t>
      </w:r>
      <w:r w:rsidR="00D55A20">
        <w:t>5</w:t>
      </w:r>
      <w:r w:rsidR="007E2B15" w:rsidRPr="007E2B15">
        <w:t>.</w:t>
      </w:r>
      <w:r>
        <w:t>5</w:t>
      </w:r>
      <w:r w:rsidR="007E2B15" w:rsidRPr="007E2B15">
        <w:t>.</w:t>
      </w:r>
      <w:r w:rsidR="007E2B15" w:rsidRPr="007E2B15">
        <w:tab/>
      </w:r>
      <w:r w:rsidR="007E2B15" w:rsidRPr="007E2B15">
        <w:rPr>
          <w:u w:val="single"/>
        </w:rPr>
        <w:t>Modifications of Agreement</w:t>
      </w:r>
      <w:r w:rsidR="007E2B15" w:rsidRPr="007E2B15">
        <w:t>.</w:t>
      </w:r>
      <w:r w:rsidR="007E2B15">
        <w:t xml:space="preserve">  Any modification of this Agreement shall be made by written amendment, signed by </w:t>
      </w:r>
      <w:r w:rsidR="003C43AA">
        <w:t>CONSULTANT</w:t>
      </w:r>
      <w:r w:rsidR="007E2B15">
        <w:t xml:space="preserve"> and HPU.  No oral modification shall be permitted.  </w:t>
      </w:r>
    </w:p>
    <w:p w14:paraId="1050D620" w14:textId="77777777" w:rsidR="007E2B15" w:rsidRDefault="007E2B15" w:rsidP="007E2B15">
      <w:pPr>
        <w:jc w:val="both"/>
      </w:pPr>
    </w:p>
    <w:p w14:paraId="5AE00CF0" w14:textId="3971D10F" w:rsidR="006742EB" w:rsidRPr="006742EB" w:rsidRDefault="00AA3702" w:rsidP="6A30F2A6">
      <w:pPr>
        <w:ind w:firstLine="1440"/>
      </w:pPr>
      <w:r>
        <w:t>1</w:t>
      </w:r>
      <w:r w:rsidR="00D55A20">
        <w:t>5</w:t>
      </w:r>
      <w:r>
        <w:t>.</w:t>
      </w:r>
      <w:r w:rsidR="003D6129">
        <w:t>6</w:t>
      </w:r>
      <w:r>
        <w:t>.</w:t>
      </w:r>
      <w:r>
        <w:tab/>
      </w:r>
      <w:r w:rsidR="006742EB" w:rsidRPr="6A30F2A6">
        <w:rPr>
          <w:b/>
          <w:bCs/>
          <w:u w:val="single"/>
        </w:rPr>
        <w:t>Dispute Resolution</w:t>
      </w:r>
      <w:r w:rsidR="006742EB" w:rsidRPr="6A30F2A6">
        <w:rPr>
          <w:b/>
          <w:bCs/>
        </w:rPr>
        <w:t xml:space="preserve">.  </w:t>
      </w:r>
      <w:r w:rsidR="006742EB">
        <w:t xml:space="preserve">The parties shall endeavor to resolve any dispute arising out of or relating to this Agreement by mediation under the Rules, Procedures, and Protocols of Dispute Prevention &amp; Resolution, Inc., then in effect. Unless the parties agree otherwise, the mediator will be selected from the DPR Panels of Distinguished Neutrals. Any controversy or claim arising out of or relating to this Agreement, including the breach, termination or validity thereof, which remains unresolved thirty (30) days after the appointment of a mediator, shall be finally resolved by arbitration. </w:t>
      </w:r>
    </w:p>
    <w:p w14:paraId="605D2DED" w14:textId="77777777" w:rsidR="006742EB" w:rsidRPr="006742EB" w:rsidRDefault="006742EB" w:rsidP="6A30F2A6">
      <w:pPr>
        <w:ind w:firstLine="720"/>
      </w:pPr>
    </w:p>
    <w:p w14:paraId="2FC1090F" w14:textId="0501470A" w:rsidR="006742EB" w:rsidRPr="006742EB" w:rsidRDefault="006742EB" w:rsidP="6A30F2A6">
      <w:pPr>
        <w:ind w:firstLine="720"/>
      </w:pPr>
      <w:r>
        <w:t xml:space="preserve">Arbitration proceedings shall be held in the City and County of Honolulu, State of Hawaii, in accordance with Rules, Procedures, and Protocols of Dispute Prevention &amp; Resolution, Inc., then in effect. The arbitration decision or award rendered therein shall be final and binding upon both HPU and Consultant and judgment may be entered thereon and enforced in any court having jurisdiction thereof.  The cost of such arbitration, including the arbitrator’s fees, shall be borne in such </w:t>
      </w:r>
      <w:r>
        <w:lastRenderedPageBreak/>
        <w:t xml:space="preserve">proportions as the arbitrator shall determine appropriate, including the prevailing party’s reasonable attorney’s fees.  Provided, however, that if one party fails to participate in the mediation as agreed herein, the other party can commence arbitration prior to the expiration of the time periods set forth above. </w:t>
      </w:r>
    </w:p>
    <w:p w14:paraId="792D39CE" w14:textId="77777777" w:rsidR="006742EB" w:rsidRDefault="006742EB" w:rsidP="00AA3702">
      <w:pPr>
        <w:ind w:firstLine="1440"/>
        <w:jc w:val="both"/>
      </w:pPr>
    </w:p>
    <w:p w14:paraId="0833486B" w14:textId="1EA32662" w:rsidR="00AA3702" w:rsidRPr="00AA3702" w:rsidRDefault="006742EB" w:rsidP="00AA3702">
      <w:pPr>
        <w:ind w:firstLine="1440"/>
        <w:jc w:val="both"/>
      </w:pPr>
      <w:r>
        <w:t>1</w:t>
      </w:r>
      <w:r w:rsidR="00D55A20">
        <w:t>5</w:t>
      </w:r>
      <w:r w:rsidR="00466CDB">
        <w:t>.</w:t>
      </w:r>
      <w:r w:rsidR="00D55A20">
        <w:t>7</w:t>
      </w:r>
      <w:r w:rsidR="00466CDB">
        <w:t>.</w:t>
      </w:r>
      <w:r>
        <w:tab/>
      </w:r>
      <w:r w:rsidR="00AA3702" w:rsidRPr="00AA3702">
        <w:rPr>
          <w:u w:val="single"/>
        </w:rPr>
        <w:t>Severability</w:t>
      </w:r>
      <w:r w:rsidR="00AA3702" w:rsidRPr="00AA3702">
        <w:t xml:space="preserve">.  In the event that any provision of this Agreement is declared invalid or unenforceable by a court or an arbitrator, such invalidity or unenforceability shall not affect the validity or enforceability of the remaining terms of this Agreement.  </w:t>
      </w:r>
    </w:p>
    <w:p w14:paraId="326DEC97" w14:textId="77777777" w:rsidR="00AA3702" w:rsidRPr="00AA3702" w:rsidRDefault="00AA3702" w:rsidP="00AA3702">
      <w:pPr>
        <w:jc w:val="both"/>
      </w:pPr>
    </w:p>
    <w:p w14:paraId="3E1A2DC7" w14:textId="135280E7" w:rsidR="00AA3702" w:rsidRDefault="00AA3702" w:rsidP="00AA3702">
      <w:pPr>
        <w:ind w:firstLine="1440"/>
        <w:jc w:val="both"/>
      </w:pPr>
      <w:r w:rsidRPr="00AA3702">
        <w:t>1</w:t>
      </w:r>
      <w:r w:rsidR="00D55A20">
        <w:t>5</w:t>
      </w:r>
      <w:r w:rsidR="00466CDB">
        <w:t>.</w:t>
      </w:r>
      <w:r w:rsidR="00D55A20">
        <w:t>8</w:t>
      </w:r>
      <w:r w:rsidR="00466CDB">
        <w:t>.</w:t>
      </w:r>
      <w:r w:rsidRPr="00AA3702">
        <w:tab/>
      </w:r>
      <w:r w:rsidRPr="00AA3702">
        <w:rPr>
          <w:u w:val="single"/>
        </w:rPr>
        <w:t>Waiver</w:t>
      </w:r>
      <w:r w:rsidRPr="00AA3702">
        <w:t>.  The failure of a party to insist upon the strict compliance with any term, provision, or condition of this Agreement shall not constitute or be deemed to constitute a waiver or relinquishment of that party’s right to enforce the same in accordance with this Agreement.</w:t>
      </w:r>
      <w:r>
        <w:t xml:space="preserve">  </w:t>
      </w:r>
    </w:p>
    <w:p w14:paraId="4E8102AC" w14:textId="77777777" w:rsidR="002951BD" w:rsidRDefault="002951BD" w:rsidP="00C1033B">
      <w:pPr>
        <w:ind w:firstLine="1440"/>
        <w:jc w:val="both"/>
      </w:pPr>
    </w:p>
    <w:p w14:paraId="0D5B0BBB" w14:textId="39B421CA" w:rsidR="00C1033B" w:rsidRPr="00EE601D" w:rsidRDefault="00C1033B" w:rsidP="00C1033B">
      <w:pPr>
        <w:ind w:firstLine="1440"/>
        <w:jc w:val="both"/>
      </w:pPr>
      <w:r w:rsidRPr="00C1033B">
        <w:t>1</w:t>
      </w:r>
      <w:r w:rsidR="00D55A20">
        <w:t>5</w:t>
      </w:r>
      <w:r w:rsidR="00466CDB">
        <w:t>.</w:t>
      </w:r>
      <w:r w:rsidR="00D55A20">
        <w:t>9</w:t>
      </w:r>
      <w:r w:rsidR="00466CDB">
        <w:t>.</w:t>
      </w:r>
      <w:r w:rsidRPr="00C1033B">
        <w:tab/>
      </w:r>
      <w:r w:rsidRPr="00C1033B">
        <w:rPr>
          <w:u w:val="single"/>
        </w:rPr>
        <w:t>No Party Deemed Drafter</w:t>
      </w:r>
      <w:r w:rsidRPr="00C1033B">
        <w:t xml:space="preserve">.  No party shall be deemed to be the drafter of this Agreement.  This Agreement is the product of </w:t>
      </w:r>
      <w:r w:rsidR="00DC3A3D" w:rsidRPr="00C1033B">
        <w:t>arm’s length</w:t>
      </w:r>
      <w:r w:rsidRPr="00C1033B">
        <w:t xml:space="preserve"> negotiations</w:t>
      </w:r>
      <w:r>
        <w:t xml:space="preserve"> between the P</w:t>
      </w:r>
      <w:r w:rsidRPr="00EE601D">
        <w:t xml:space="preserve">arties and therefore shall be deemed to have been drafted jointly by the Parties.  </w:t>
      </w:r>
    </w:p>
    <w:p w14:paraId="78DDAFA4" w14:textId="77777777" w:rsidR="00C1033B" w:rsidRPr="00AA3702" w:rsidRDefault="00C1033B" w:rsidP="00C1033B">
      <w:pPr>
        <w:jc w:val="both"/>
      </w:pPr>
    </w:p>
    <w:p w14:paraId="6BA814F2" w14:textId="12C5BDEA" w:rsidR="00CB13CA" w:rsidRDefault="00466CDB" w:rsidP="00CE3112">
      <w:pPr>
        <w:ind w:firstLine="1440"/>
        <w:jc w:val="both"/>
      </w:pPr>
      <w:r>
        <w:t>1</w:t>
      </w:r>
      <w:r w:rsidR="00D55A20">
        <w:t>5</w:t>
      </w:r>
      <w:r>
        <w:t>.1</w:t>
      </w:r>
      <w:r w:rsidR="002951BD">
        <w:t>0</w:t>
      </w:r>
      <w:r w:rsidR="00CB13CA">
        <w:t>.</w:t>
      </w:r>
      <w:r w:rsidR="00CB13CA">
        <w:tab/>
      </w:r>
      <w:r w:rsidR="00CB13CA">
        <w:rPr>
          <w:u w:val="single"/>
        </w:rPr>
        <w:t>Notices</w:t>
      </w:r>
      <w:r w:rsidR="00CB13CA">
        <w:t xml:space="preserve">.  Any written notices required under this Agreement shall be validly given or served if in writing and (1) </w:t>
      </w:r>
      <w:r w:rsidR="00E62136">
        <w:t>hand-delivered, (2) sent by facsimile, or (3</w:t>
      </w:r>
      <w:r w:rsidR="00CB13CA">
        <w:t xml:space="preserve">) sent by registered or certified mail, postage prepaid, to the following: </w:t>
      </w:r>
    </w:p>
    <w:p w14:paraId="2A38772F" w14:textId="49CA86B1" w:rsidR="0045428D" w:rsidRDefault="0045428D" w:rsidP="00534797">
      <w:pPr>
        <w:tabs>
          <w:tab w:val="left" w:pos="-1440"/>
        </w:tabs>
        <w:ind w:left="2160" w:hanging="2160"/>
        <w:jc w:val="both"/>
      </w:pPr>
    </w:p>
    <w:p w14:paraId="799E200B" w14:textId="77777777" w:rsidR="00680193" w:rsidRDefault="00680193" w:rsidP="00534797">
      <w:pPr>
        <w:tabs>
          <w:tab w:val="left" w:pos="-1440"/>
        </w:tabs>
        <w:ind w:left="2160" w:hanging="2160"/>
        <w:jc w:val="both"/>
      </w:pPr>
    </w:p>
    <w:tbl>
      <w:tblPr>
        <w:tblW w:w="0" w:type="auto"/>
        <w:tblCellMar>
          <w:left w:w="115" w:type="dxa"/>
          <w:right w:w="115" w:type="dxa"/>
        </w:tblCellMar>
        <w:tblLook w:val="01E0" w:firstRow="1" w:lastRow="1" w:firstColumn="1" w:lastColumn="1" w:noHBand="0" w:noVBand="0"/>
      </w:tblPr>
      <w:tblGrid>
        <w:gridCol w:w="4788"/>
        <w:gridCol w:w="4788"/>
      </w:tblGrid>
      <w:tr w:rsidR="004208C7" w14:paraId="69B16BF5" w14:textId="77777777" w:rsidTr="6A30F2A6">
        <w:tc>
          <w:tcPr>
            <w:tcW w:w="4788" w:type="dxa"/>
          </w:tcPr>
          <w:p w14:paraId="534115DF" w14:textId="7D582F6E" w:rsidR="004208C7" w:rsidRDefault="004208C7" w:rsidP="004208C7">
            <w:pPr>
              <w:tabs>
                <w:tab w:val="left" w:pos="-1440"/>
              </w:tabs>
              <w:ind w:left="2160" w:hanging="2160"/>
              <w:jc w:val="both"/>
            </w:pPr>
            <w:r>
              <w:t xml:space="preserve">TO </w:t>
            </w:r>
            <w:r w:rsidR="00971036">
              <w:t>HPU</w:t>
            </w:r>
            <w:r>
              <w:t>:</w:t>
            </w:r>
          </w:p>
          <w:p w14:paraId="02F0F703" w14:textId="77777777" w:rsidR="004208C7" w:rsidRDefault="004208C7" w:rsidP="004208C7">
            <w:pPr>
              <w:tabs>
                <w:tab w:val="left" w:pos="-1440"/>
              </w:tabs>
              <w:ind w:left="2160" w:hanging="2160"/>
              <w:jc w:val="both"/>
            </w:pPr>
          </w:p>
          <w:p w14:paraId="7140F040" w14:textId="77777777" w:rsidR="004208C7" w:rsidRDefault="004208C7" w:rsidP="004208C7">
            <w:pPr>
              <w:tabs>
                <w:tab w:val="left" w:pos="-1440"/>
              </w:tabs>
              <w:ind w:left="2160" w:hanging="2160"/>
              <w:jc w:val="both"/>
            </w:pPr>
            <w:r>
              <w:t xml:space="preserve">Hawai‘i </w:t>
            </w:r>
            <w:smartTag w:uri="urn:schemas-microsoft-com:office:smarttags" w:element="place">
              <w:smartTag w:uri="urn:schemas-microsoft-com:office:smarttags" w:element="PlaceName">
                <w:r w:rsidR="00E62136">
                  <w:t>Pacific</w:t>
                </w:r>
              </w:smartTag>
              <w:r w:rsidR="00E62136">
                <w:t xml:space="preserve"> </w:t>
              </w:r>
              <w:smartTag w:uri="urn:schemas-microsoft-com:office:smarttags" w:element="PlaceType">
                <w:r w:rsidR="00E62136">
                  <w:t>University</w:t>
                </w:r>
              </w:smartTag>
            </w:smartTag>
          </w:p>
          <w:p w14:paraId="7E2D39EA" w14:textId="042CCA99" w:rsidR="002E4857" w:rsidRDefault="00DD0E1B" w:rsidP="002E4857">
            <w:pPr>
              <w:tabs>
                <w:tab w:val="left" w:pos="-1440"/>
              </w:tabs>
              <w:ind w:left="2160" w:hanging="2160"/>
              <w:jc w:val="both"/>
            </w:pPr>
            <w:r>
              <w:t>5</w:t>
            </w:r>
            <w:r w:rsidR="002E4857">
              <w:t xml:space="preserve">00 Ala Moana Blvd, Ste </w:t>
            </w:r>
            <w:r w:rsidR="00C74879">
              <w:t>6-401</w:t>
            </w:r>
            <w:r w:rsidR="002E4857">
              <w:t xml:space="preserve"> </w:t>
            </w:r>
          </w:p>
          <w:p w14:paraId="3665DE5F" w14:textId="2813D44C" w:rsidR="004208C7" w:rsidRPr="00741567" w:rsidRDefault="002E4857" w:rsidP="002E4857">
            <w:pPr>
              <w:jc w:val="both"/>
            </w:pPr>
            <w:r>
              <w:t>Honolulu, HI 96813-2817</w:t>
            </w:r>
          </w:p>
          <w:p w14:paraId="7D10AB57" w14:textId="3DAA3BC6" w:rsidR="004208C7" w:rsidRDefault="004208C7" w:rsidP="004208C7">
            <w:pPr>
              <w:tabs>
                <w:tab w:val="left" w:pos="-1440"/>
              </w:tabs>
              <w:jc w:val="both"/>
            </w:pPr>
            <w:r w:rsidRPr="00741567">
              <w:t xml:space="preserve">Attention: </w:t>
            </w:r>
            <w:r w:rsidR="002E4857" w:rsidRPr="002E4857">
              <w:t>Office of Sponsored Projects</w:t>
            </w:r>
          </w:p>
          <w:p w14:paraId="51D98999" w14:textId="77777777" w:rsidR="00DD0E1B" w:rsidRDefault="00DD0E1B" w:rsidP="00534797">
            <w:pPr>
              <w:tabs>
                <w:tab w:val="left" w:pos="-1440"/>
              </w:tabs>
              <w:jc w:val="both"/>
            </w:pPr>
          </w:p>
          <w:p w14:paraId="5F40F2BF" w14:textId="77777777" w:rsidR="00DD0E1B" w:rsidRDefault="004B3FA8" w:rsidP="00534797">
            <w:pPr>
              <w:tabs>
                <w:tab w:val="left" w:pos="-1440"/>
              </w:tabs>
              <w:jc w:val="both"/>
            </w:pPr>
            <w:r>
              <w:t xml:space="preserve">Cc:  </w:t>
            </w:r>
          </w:p>
          <w:p w14:paraId="6B967BCF" w14:textId="77777777" w:rsidR="00DD0E1B" w:rsidRDefault="00DD0E1B" w:rsidP="00DD0E1B">
            <w:pPr>
              <w:tabs>
                <w:tab w:val="left" w:pos="-1440"/>
              </w:tabs>
              <w:ind w:left="2160" w:hanging="2160"/>
              <w:jc w:val="both"/>
            </w:pPr>
            <w:r>
              <w:t xml:space="preserve">Hawai‘i </w:t>
            </w:r>
            <w:smartTag w:uri="urn:schemas-microsoft-com:office:smarttags" w:element="place">
              <w:smartTag w:uri="urn:schemas-microsoft-com:office:smarttags" w:element="PlaceName">
                <w:r>
                  <w:t>Pacific</w:t>
                </w:r>
              </w:smartTag>
              <w:r>
                <w:t xml:space="preserve"> </w:t>
              </w:r>
              <w:smartTag w:uri="urn:schemas-microsoft-com:office:smarttags" w:element="PlaceType">
                <w:r>
                  <w:t>University</w:t>
                </w:r>
              </w:smartTag>
            </w:smartTag>
          </w:p>
          <w:p w14:paraId="038A17BA" w14:textId="2180A4DA" w:rsidR="004208C7" w:rsidRDefault="004B3FA8" w:rsidP="00534797">
            <w:pPr>
              <w:tabs>
                <w:tab w:val="left" w:pos="-1440"/>
              </w:tabs>
              <w:jc w:val="both"/>
            </w:pPr>
            <w:r>
              <w:t>Office of University Counsel</w:t>
            </w:r>
          </w:p>
          <w:p w14:paraId="40E031F9" w14:textId="77777777" w:rsidR="00DD0E1B" w:rsidRDefault="00DD0E1B" w:rsidP="004B3FA8">
            <w:pPr>
              <w:tabs>
                <w:tab w:val="left" w:pos="-1440"/>
              </w:tabs>
              <w:jc w:val="both"/>
            </w:pPr>
            <w:r>
              <w:t>1 Aloha Tower Drive</w:t>
            </w:r>
          </w:p>
          <w:p w14:paraId="7D4DE3CC" w14:textId="77777777" w:rsidR="00DD0E1B" w:rsidRDefault="00DD0E1B" w:rsidP="004B3FA8">
            <w:pPr>
              <w:tabs>
                <w:tab w:val="left" w:pos="-1440"/>
              </w:tabs>
              <w:jc w:val="both"/>
            </w:pPr>
            <w:r>
              <w:t>Honolulu, HI  96813</w:t>
            </w:r>
          </w:p>
          <w:p w14:paraId="6E5F659A" w14:textId="77777777" w:rsidR="00DD0E1B" w:rsidRDefault="00DD0E1B" w:rsidP="004B3FA8">
            <w:pPr>
              <w:tabs>
                <w:tab w:val="left" w:pos="-1440"/>
              </w:tabs>
              <w:jc w:val="both"/>
            </w:pPr>
            <w:r>
              <w:t>Attention:  General Counsel</w:t>
            </w:r>
          </w:p>
          <w:p w14:paraId="63BCFC6E" w14:textId="78FBC91D" w:rsidR="004208C7" w:rsidRDefault="004208C7" w:rsidP="004B3FA8">
            <w:pPr>
              <w:tabs>
                <w:tab w:val="left" w:pos="-1440"/>
              </w:tabs>
              <w:jc w:val="both"/>
            </w:pPr>
            <w:r>
              <w:t xml:space="preserve">Facsimile No.: </w:t>
            </w:r>
            <w:r w:rsidR="004B3FA8">
              <w:t>(808) 544-1167</w:t>
            </w:r>
          </w:p>
        </w:tc>
        <w:tc>
          <w:tcPr>
            <w:tcW w:w="4788" w:type="dxa"/>
          </w:tcPr>
          <w:p w14:paraId="642CFB33" w14:textId="410F8E0D" w:rsidR="004208C7" w:rsidRDefault="004208C7" w:rsidP="00534797">
            <w:pPr>
              <w:tabs>
                <w:tab w:val="left" w:pos="-1440"/>
              </w:tabs>
              <w:jc w:val="both"/>
            </w:pPr>
            <w:r>
              <w:t xml:space="preserve">TO </w:t>
            </w:r>
            <w:r w:rsidR="003C43AA">
              <w:t>CONSULTANT</w:t>
            </w:r>
            <w:r>
              <w:t>:</w:t>
            </w:r>
          </w:p>
          <w:p w14:paraId="13ACD95F" w14:textId="76FEE480" w:rsidR="00CE67D7" w:rsidRDefault="00CE67D7" w:rsidP="00D1157E">
            <w:pPr>
              <w:tabs>
                <w:tab w:val="left" w:pos="-1440"/>
              </w:tabs>
            </w:pPr>
          </w:p>
          <w:p w14:paraId="7DD2CA07" w14:textId="77777777" w:rsidR="00553804" w:rsidRDefault="00553804" w:rsidP="566B24F5">
            <w:pPr>
              <w:pBdr>
                <w:between w:val="single" w:sz="4" w:space="1" w:color="auto"/>
              </w:pBdr>
              <w:jc w:val="both"/>
            </w:pPr>
          </w:p>
          <w:p w14:paraId="46E86CBD" w14:textId="7A88A11E" w:rsidR="00C76B77" w:rsidRDefault="00C76B77" w:rsidP="566B24F5">
            <w:pPr>
              <w:pBdr>
                <w:between w:val="single" w:sz="4" w:space="1" w:color="auto"/>
              </w:pBdr>
              <w:jc w:val="both"/>
              <w:rPr>
                <w:ins w:id="3" w:author="Devyn Kamiya" w:date="2025-10-01T23:29:00Z" w16du:dateUtc="2025-10-01T23:29:14Z"/>
              </w:rPr>
            </w:pPr>
          </w:p>
          <w:p w14:paraId="34D61458" w14:textId="1574D208" w:rsidR="00C76B77" w:rsidRDefault="00C76B77" w:rsidP="566B24F5">
            <w:pPr>
              <w:pBdr>
                <w:between w:val="single" w:sz="4" w:space="1" w:color="auto"/>
              </w:pBdr>
              <w:jc w:val="both"/>
              <w:rPr>
                <w:ins w:id="4" w:author="Devyn Kamiya" w:date="2025-10-01T23:29:00Z" w16du:dateUtc="2025-10-01T23:29:17Z"/>
              </w:rPr>
            </w:pPr>
          </w:p>
          <w:p w14:paraId="01FF3268" w14:textId="5D515793" w:rsidR="566B24F5" w:rsidRDefault="566B24F5" w:rsidP="566B24F5">
            <w:pPr>
              <w:pBdr>
                <w:between w:val="single" w:sz="4" w:space="1" w:color="auto"/>
              </w:pBdr>
              <w:jc w:val="both"/>
            </w:pPr>
          </w:p>
          <w:p w14:paraId="691BC715" w14:textId="73FFFD9B" w:rsidR="004208C7" w:rsidRDefault="004208C7" w:rsidP="00D80401">
            <w:pPr>
              <w:tabs>
                <w:tab w:val="left" w:pos="-1440"/>
              </w:tabs>
              <w:jc w:val="both"/>
            </w:pPr>
          </w:p>
        </w:tc>
      </w:tr>
    </w:tbl>
    <w:p w14:paraId="56879575" w14:textId="77777777" w:rsidR="00CE3112" w:rsidRDefault="00CE3112" w:rsidP="00534797">
      <w:pPr>
        <w:tabs>
          <w:tab w:val="left" w:pos="-1440"/>
        </w:tabs>
        <w:ind w:left="2160" w:hanging="2160"/>
        <w:jc w:val="both"/>
      </w:pPr>
    </w:p>
    <w:p w14:paraId="4B12A1E0" w14:textId="77777777" w:rsidR="00EB3E9F" w:rsidRDefault="00EB3E9F" w:rsidP="00CE3112">
      <w:pPr>
        <w:ind w:firstLine="1440"/>
        <w:jc w:val="both"/>
      </w:pPr>
    </w:p>
    <w:p w14:paraId="2A7D8238" w14:textId="31D2FFF6" w:rsidR="00CB13CA" w:rsidRDefault="00407D7E" w:rsidP="00CE3112">
      <w:pPr>
        <w:ind w:firstLine="1440"/>
        <w:jc w:val="both"/>
      </w:pPr>
      <w:r>
        <w:t>1</w:t>
      </w:r>
      <w:r w:rsidR="00551E6A">
        <w:t>5</w:t>
      </w:r>
      <w:r>
        <w:t>.1</w:t>
      </w:r>
      <w:r w:rsidR="00551E6A">
        <w:t>1</w:t>
      </w:r>
      <w:r w:rsidR="00CB13CA">
        <w:t>.</w:t>
      </w:r>
      <w:r w:rsidR="00CB13CA">
        <w:tab/>
      </w:r>
      <w:r w:rsidR="00CB13CA">
        <w:rPr>
          <w:u w:val="single"/>
        </w:rPr>
        <w:t>Headings</w:t>
      </w:r>
      <w:r w:rsidR="00CB13CA">
        <w:t>.  The headings of paragraphs in this Agreement are for convenience only</w:t>
      </w:r>
      <w:r w:rsidR="00E62136">
        <w:t>.  T</w:t>
      </w:r>
      <w:r w:rsidR="00CB13CA">
        <w:t>hey form no part of this Agreement and shall not affect its interpretation.</w:t>
      </w:r>
      <w:r w:rsidR="00E62136">
        <w:t xml:space="preserve">  </w:t>
      </w:r>
    </w:p>
    <w:p w14:paraId="2BF97A95" w14:textId="77777777" w:rsidR="00587B03" w:rsidRPr="004F5C02" w:rsidRDefault="00587B03" w:rsidP="00587B03">
      <w:pPr>
        <w:jc w:val="both"/>
      </w:pPr>
    </w:p>
    <w:p w14:paraId="1CE0709C" w14:textId="6DF72C50" w:rsidR="00587B03" w:rsidRPr="004F5C02" w:rsidRDefault="00587B03" w:rsidP="003D6129">
      <w:pPr>
        <w:ind w:firstLine="1440"/>
        <w:jc w:val="both"/>
      </w:pPr>
      <w:r w:rsidRPr="00587B03">
        <w:t>1</w:t>
      </w:r>
      <w:r w:rsidR="00551E6A">
        <w:t>5</w:t>
      </w:r>
      <w:r w:rsidRPr="00587B03">
        <w:t>.</w:t>
      </w:r>
      <w:r w:rsidR="003D6129">
        <w:t>1</w:t>
      </w:r>
      <w:r w:rsidR="00551E6A">
        <w:t>2</w:t>
      </w:r>
      <w:r w:rsidRPr="00587B03">
        <w:t>.</w:t>
      </w:r>
      <w:r w:rsidRPr="00587B03">
        <w:tab/>
      </w:r>
      <w:r w:rsidRPr="00587B03">
        <w:rPr>
          <w:u w:val="single"/>
        </w:rPr>
        <w:t>Section Numbers</w:t>
      </w:r>
      <w:r w:rsidRPr="00587B03">
        <w:t>.  References to Section numbers with no decimal place refer to the entire Se</w:t>
      </w:r>
      <w:r w:rsidRPr="004F5C02">
        <w:t xml:space="preserve">ction including all subsections and subparagraphs.  </w:t>
      </w:r>
    </w:p>
    <w:p w14:paraId="694CD946" w14:textId="77777777" w:rsidR="00587B03" w:rsidRDefault="00587B03" w:rsidP="00E62136"/>
    <w:p w14:paraId="44385302" w14:textId="1CE63C45" w:rsidR="00D61F5B" w:rsidRDefault="00D61F5B" w:rsidP="003D6129">
      <w:pPr>
        <w:ind w:firstLine="1440"/>
      </w:pPr>
      <w:r>
        <w:t>1</w:t>
      </w:r>
      <w:r w:rsidR="00551E6A">
        <w:t>5</w:t>
      </w:r>
      <w:r>
        <w:t>.1</w:t>
      </w:r>
      <w:r w:rsidR="00551E6A">
        <w:t>3</w:t>
      </w:r>
      <w:r>
        <w:t>.</w:t>
      </w:r>
      <w:r>
        <w:tab/>
      </w:r>
      <w:r w:rsidRPr="003D6129">
        <w:rPr>
          <w:u w:val="single"/>
        </w:rPr>
        <w:t>Counterparts</w:t>
      </w:r>
      <w:r>
        <w:t>.  This A</w:t>
      </w:r>
      <w:r w:rsidRPr="00C1516F">
        <w:t xml:space="preserve">greement may be executed in counterparts, and all counterparts so executed shall be deemed to be one and the same instrument, binding on all of the </w:t>
      </w:r>
      <w:r w:rsidRPr="00C1516F">
        <w:lastRenderedPageBreak/>
        <w:t>Parties hereto, notwithstanding that all of the Parties are not signatories to the original or the same counterparts.  For all purposes, duplicated and unexecuted pages of the counterparts may be discarded and the remaining pages assembled as one do</w:t>
      </w:r>
      <w:r>
        <w:t>cument.  Facsimile copies of a p</w:t>
      </w:r>
      <w:r w:rsidRPr="00C1516F">
        <w:t>arty’s signature shall be acceptable in lieu of the original.</w:t>
      </w:r>
      <w:r>
        <w:t xml:space="preserve">  </w:t>
      </w:r>
    </w:p>
    <w:p w14:paraId="02484C15" w14:textId="77777777" w:rsidR="00970BCA" w:rsidRDefault="00970BCA" w:rsidP="00E62136">
      <w:pPr>
        <w:ind w:firstLine="720"/>
      </w:pPr>
    </w:p>
    <w:p w14:paraId="734D1985" w14:textId="2CB0F0F4" w:rsidR="00CB13CA" w:rsidRDefault="00CB13CA" w:rsidP="00680193">
      <w:r>
        <w:t>IN WITNESS WHEREOF,</w:t>
      </w:r>
      <w:r>
        <w:rPr>
          <w:b/>
        </w:rPr>
        <w:t xml:space="preserve"> </w:t>
      </w:r>
      <w:r>
        <w:t>the parties, being duly authorized to do so, execute this Agreement by their signatures below, to be effective as of the da</w:t>
      </w:r>
      <w:r w:rsidR="0045428D">
        <w:t>te</w:t>
      </w:r>
      <w:r>
        <w:t xml:space="preserve"> first above written.</w:t>
      </w:r>
      <w:r w:rsidR="005C2C15">
        <w:t xml:space="preserve">  </w:t>
      </w:r>
    </w:p>
    <w:p w14:paraId="6FD8F9C7" w14:textId="24D8E6DE" w:rsidR="00297224" w:rsidRDefault="00297224" w:rsidP="00297224">
      <w:pPr>
        <w:jc w:val="both"/>
        <w:outlineLvl w:val="0"/>
      </w:pPr>
    </w:p>
    <w:p w14:paraId="301D99FB" w14:textId="56EF3E78" w:rsidR="00EB3E9F" w:rsidRDefault="00EB3E9F" w:rsidP="00297224">
      <w:pPr>
        <w:jc w:val="both"/>
        <w:outlineLvl w:val="0"/>
      </w:pPr>
    </w:p>
    <w:tbl>
      <w:tblPr>
        <w:tblpPr w:leftFromText="180" w:rightFromText="180" w:vertAnchor="text" w:tblpY="1"/>
        <w:tblOverlap w:val="never"/>
        <w:tblW w:w="9700" w:type="dxa"/>
        <w:tblLook w:val="04A0" w:firstRow="1" w:lastRow="0" w:firstColumn="1" w:lastColumn="0" w:noHBand="0" w:noVBand="1"/>
      </w:tblPr>
      <w:tblGrid>
        <w:gridCol w:w="1065"/>
        <w:gridCol w:w="375"/>
        <w:gridCol w:w="122"/>
        <w:gridCol w:w="726"/>
        <w:gridCol w:w="1345"/>
        <w:gridCol w:w="276"/>
        <w:gridCol w:w="276"/>
        <w:gridCol w:w="250"/>
        <w:gridCol w:w="1050"/>
        <w:gridCol w:w="2761"/>
        <w:gridCol w:w="276"/>
        <w:gridCol w:w="902"/>
        <w:gridCol w:w="276"/>
      </w:tblGrid>
      <w:tr w:rsidR="00947D49" w:rsidRPr="00D779F5" w14:paraId="2C5A950D" w14:textId="77777777" w:rsidTr="6A30F2A6">
        <w:trPr>
          <w:trHeight w:val="271"/>
        </w:trPr>
        <w:tc>
          <w:tcPr>
            <w:tcW w:w="4185" w:type="dxa"/>
            <w:gridSpan w:val="7"/>
            <w:tcBorders>
              <w:top w:val="nil"/>
              <w:left w:val="nil"/>
              <w:bottom w:val="nil"/>
              <w:right w:val="nil"/>
            </w:tcBorders>
            <w:noWrap/>
            <w:vAlign w:val="bottom"/>
            <w:hideMark/>
          </w:tcPr>
          <w:p w14:paraId="437E2CC3" w14:textId="77777777" w:rsidR="00D779F5" w:rsidRPr="00D779F5" w:rsidRDefault="00D779F5" w:rsidP="008C4598">
            <w:pPr>
              <w:widowControl/>
              <w:rPr>
                <w:b/>
                <w:bCs/>
                <w:snapToGrid/>
                <w:color w:val="000000"/>
                <w:szCs w:val="24"/>
              </w:rPr>
            </w:pPr>
            <w:r w:rsidRPr="00D779F5">
              <w:rPr>
                <w:b/>
                <w:bCs/>
                <w:snapToGrid/>
                <w:color w:val="000000"/>
                <w:szCs w:val="24"/>
              </w:rPr>
              <w:t>HAWAI‘I PACIFIC UNIVERSITY</w:t>
            </w:r>
          </w:p>
        </w:tc>
        <w:tc>
          <w:tcPr>
            <w:tcW w:w="250" w:type="dxa"/>
            <w:tcBorders>
              <w:top w:val="nil"/>
              <w:left w:val="nil"/>
              <w:bottom w:val="nil"/>
              <w:right w:val="nil"/>
            </w:tcBorders>
            <w:noWrap/>
            <w:vAlign w:val="bottom"/>
            <w:hideMark/>
          </w:tcPr>
          <w:p w14:paraId="5A87FE7E" w14:textId="77777777" w:rsidR="00D779F5" w:rsidRPr="00D779F5" w:rsidRDefault="00D779F5" w:rsidP="008C4598">
            <w:pPr>
              <w:widowControl/>
              <w:rPr>
                <w:b/>
                <w:bCs/>
                <w:snapToGrid/>
                <w:color w:val="000000"/>
                <w:szCs w:val="24"/>
              </w:rPr>
            </w:pPr>
          </w:p>
        </w:tc>
        <w:tc>
          <w:tcPr>
            <w:tcW w:w="3811" w:type="dxa"/>
            <w:gridSpan w:val="2"/>
            <w:tcBorders>
              <w:top w:val="nil"/>
              <w:left w:val="nil"/>
              <w:bottom w:val="nil"/>
              <w:right w:val="nil"/>
            </w:tcBorders>
            <w:noWrap/>
            <w:vAlign w:val="bottom"/>
            <w:hideMark/>
          </w:tcPr>
          <w:p w14:paraId="2E3B16D2" w14:textId="39D16E3E" w:rsidR="00D779F5" w:rsidRPr="00D779F5" w:rsidRDefault="00DD0E1B" w:rsidP="008C4598">
            <w:pPr>
              <w:widowControl/>
              <w:rPr>
                <w:b/>
                <w:bCs/>
                <w:snapToGrid/>
                <w:color w:val="000000"/>
                <w:szCs w:val="24"/>
              </w:rPr>
            </w:pPr>
            <w:r>
              <w:rPr>
                <w:b/>
                <w:bCs/>
                <w:color w:val="000000"/>
                <w:szCs w:val="24"/>
              </w:rPr>
              <w:t>__________________</w:t>
            </w:r>
          </w:p>
        </w:tc>
        <w:tc>
          <w:tcPr>
            <w:tcW w:w="276" w:type="dxa"/>
            <w:tcBorders>
              <w:top w:val="nil"/>
              <w:left w:val="nil"/>
              <w:bottom w:val="nil"/>
              <w:right w:val="nil"/>
            </w:tcBorders>
            <w:noWrap/>
            <w:vAlign w:val="bottom"/>
            <w:hideMark/>
          </w:tcPr>
          <w:p w14:paraId="2BE7311C" w14:textId="77777777" w:rsidR="00D779F5" w:rsidRPr="00D779F5" w:rsidRDefault="00D779F5" w:rsidP="008C4598">
            <w:pPr>
              <w:widowControl/>
              <w:rPr>
                <w:b/>
                <w:bCs/>
                <w:snapToGrid/>
                <w:color w:val="000000"/>
                <w:szCs w:val="24"/>
              </w:rPr>
            </w:pPr>
          </w:p>
        </w:tc>
        <w:tc>
          <w:tcPr>
            <w:tcW w:w="1178" w:type="dxa"/>
            <w:gridSpan w:val="2"/>
            <w:tcBorders>
              <w:top w:val="nil"/>
              <w:left w:val="nil"/>
              <w:bottom w:val="nil"/>
              <w:right w:val="nil"/>
            </w:tcBorders>
            <w:noWrap/>
            <w:vAlign w:val="bottom"/>
            <w:hideMark/>
          </w:tcPr>
          <w:p w14:paraId="5F53C933" w14:textId="77777777" w:rsidR="00D779F5" w:rsidRPr="00D779F5" w:rsidRDefault="00D779F5" w:rsidP="008C4598">
            <w:pPr>
              <w:widowControl/>
              <w:rPr>
                <w:snapToGrid/>
                <w:sz w:val="20"/>
              </w:rPr>
            </w:pPr>
          </w:p>
        </w:tc>
      </w:tr>
      <w:tr w:rsidR="004D25DE" w:rsidRPr="00D779F5" w14:paraId="2A3EB014" w14:textId="77777777" w:rsidTr="6A30F2A6">
        <w:trPr>
          <w:trHeight w:val="271"/>
        </w:trPr>
        <w:tc>
          <w:tcPr>
            <w:tcW w:w="4185" w:type="dxa"/>
            <w:gridSpan w:val="7"/>
            <w:tcBorders>
              <w:top w:val="nil"/>
              <w:left w:val="nil"/>
              <w:bottom w:val="nil"/>
              <w:right w:val="nil"/>
            </w:tcBorders>
            <w:noWrap/>
            <w:vAlign w:val="bottom"/>
          </w:tcPr>
          <w:p w14:paraId="123AF71D" w14:textId="77777777" w:rsidR="004D25DE" w:rsidRPr="00D779F5" w:rsidRDefault="004D25DE" w:rsidP="008C4598">
            <w:pPr>
              <w:widowControl/>
              <w:rPr>
                <w:b/>
                <w:bCs/>
                <w:snapToGrid/>
                <w:color w:val="000000"/>
                <w:szCs w:val="24"/>
              </w:rPr>
            </w:pPr>
          </w:p>
        </w:tc>
        <w:tc>
          <w:tcPr>
            <w:tcW w:w="250" w:type="dxa"/>
            <w:tcBorders>
              <w:top w:val="nil"/>
              <w:left w:val="nil"/>
              <w:bottom w:val="nil"/>
              <w:right w:val="nil"/>
            </w:tcBorders>
            <w:noWrap/>
            <w:vAlign w:val="bottom"/>
          </w:tcPr>
          <w:p w14:paraId="7B26C4FC" w14:textId="77777777" w:rsidR="004D25DE" w:rsidRPr="00D779F5" w:rsidRDefault="004D25DE" w:rsidP="008C4598">
            <w:pPr>
              <w:widowControl/>
              <w:rPr>
                <w:b/>
                <w:bCs/>
                <w:snapToGrid/>
                <w:color w:val="000000"/>
                <w:szCs w:val="24"/>
              </w:rPr>
            </w:pPr>
          </w:p>
        </w:tc>
        <w:tc>
          <w:tcPr>
            <w:tcW w:w="3811" w:type="dxa"/>
            <w:gridSpan w:val="2"/>
            <w:tcBorders>
              <w:top w:val="nil"/>
              <w:left w:val="nil"/>
              <w:bottom w:val="nil"/>
              <w:right w:val="nil"/>
            </w:tcBorders>
            <w:noWrap/>
            <w:vAlign w:val="bottom"/>
          </w:tcPr>
          <w:p w14:paraId="195FF342" w14:textId="77777777" w:rsidR="004D25DE" w:rsidRDefault="004D25DE" w:rsidP="008C4598">
            <w:pPr>
              <w:widowControl/>
              <w:rPr>
                <w:b/>
                <w:caps/>
                <w:u w:val="single"/>
              </w:rPr>
            </w:pPr>
          </w:p>
        </w:tc>
        <w:tc>
          <w:tcPr>
            <w:tcW w:w="276" w:type="dxa"/>
            <w:tcBorders>
              <w:top w:val="nil"/>
              <w:left w:val="nil"/>
              <w:bottom w:val="nil"/>
              <w:right w:val="nil"/>
            </w:tcBorders>
            <w:noWrap/>
            <w:vAlign w:val="bottom"/>
          </w:tcPr>
          <w:p w14:paraId="1103DA42" w14:textId="77777777" w:rsidR="004D25DE" w:rsidRPr="00D779F5" w:rsidRDefault="004D25DE" w:rsidP="008C4598">
            <w:pPr>
              <w:widowControl/>
              <w:rPr>
                <w:b/>
                <w:bCs/>
                <w:snapToGrid/>
                <w:color w:val="000000"/>
                <w:szCs w:val="24"/>
              </w:rPr>
            </w:pPr>
          </w:p>
        </w:tc>
        <w:tc>
          <w:tcPr>
            <w:tcW w:w="1178" w:type="dxa"/>
            <w:gridSpan w:val="2"/>
            <w:tcBorders>
              <w:top w:val="nil"/>
              <w:left w:val="nil"/>
              <w:bottom w:val="nil"/>
              <w:right w:val="nil"/>
            </w:tcBorders>
            <w:noWrap/>
            <w:vAlign w:val="bottom"/>
          </w:tcPr>
          <w:p w14:paraId="5BD8E10E" w14:textId="77777777" w:rsidR="004D25DE" w:rsidRPr="00D779F5" w:rsidRDefault="004D25DE" w:rsidP="008C4598">
            <w:pPr>
              <w:widowControl/>
              <w:rPr>
                <w:snapToGrid/>
                <w:sz w:val="20"/>
              </w:rPr>
            </w:pPr>
          </w:p>
        </w:tc>
      </w:tr>
      <w:tr w:rsidR="0011660A" w:rsidRPr="00D779F5" w14:paraId="4D9B73D7" w14:textId="77777777" w:rsidTr="6A30F2A6">
        <w:trPr>
          <w:trHeight w:val="271"/>
        </w:trPr>
        <w:tc>
          <w:tcPr>
            <w:tcW w:w="1065" w:type="dxa"/>
            <w:tcBorders>
              <w:top w:val="nil"/>
              <w:left w:val="nil"/>
              <w:bottom w:val="nil"/>
              <w:right w:val="nil"/>
            </w:tcBorders>
            <w:noWrap/>
            <w:vAlign w:val="bottom"/>
            <w:hideMark/>
          </w:tcPr>
          <w:p w14:paraId="2A14E04D" w14:textId="77777777" w:rsidR="00D779F5" w:rsidRPr="00D779F5" w:rsidRDefault="00D779F5" w:rsidP="008C4598">
            <w:pPr>
              <w:widowControl/>
              <w:rPr>
                <w:snapToGrid/>
                <w:sz w:val="20"/>
              </w:rPr>
            </w:pPr>
          </w:p>
        </w:tc>
        <w:tc>
          <w:tcPr>
            <w:tcW w:w="497" w:type="dxa"/>
            <w:gridSpan w:val="2"/>
            <w:tcBorders>
              <w:top w:val="nil"/>
              <w:left w:val="nil"/>
              <w:bottom w:val="nil"/>
              <w:right w:val="nil"/>
            </w:tcBorders>
            <w:noWrap/>
            <w:vAlign w:val="bottom"/>
            <w:hideMark/>
          </w:tcPr>
          <w:p w14:paraId="7DEDB5DF" w14:textId="77777777" w:rsidR="00D779F5" w:rsidRPr="00D779F5" w:rsidRDefault="00D779F5" w:rsidP="008C4598">
            <w:pPr>
              <w:widowControl/>
              <w:rPr>
                <w:snapToGrid/>
                <w:sz w:val="20"/>
              </w:rPr>
            </w:pPr>
          </w:p>
        </w:tc>
        <w:tc>
          <w:tcPr>
            <w:tcW w:w="726" w:type="dxa"/>
            <w:tcBorders>
              <w:top w:val="nil"/>
              <w:left w:val="nil"/>
              <w:bottom w:val="nil"/>
              <w:right w:val="nil"/>
            </w:tcBorders>
            <w:noWrap/>
            <w:vAlign w:val="bottom"/>
            <w:hideMark/>
          </w:tcPr>
          <w:p w14:paraId="23672C4B" w14:textId="77777777" w:rsidR="00D779F5" w:rsidRPr="00D779F5" w:rsidRDefault="00D779F5" w:rsidP="008C4598">
            <w:pPr>
              <w:widowControl/>
              <w:rPr>
                <w:snapToGrid/>
                <w:sz w:val="20"/>
              </w:rPr>
            </w:pPr>
          </w:p>
        </w:tc>
        <w:tc>
          <w:tcPr>
            <w:tcW w:w="1897" w:type="dxa"/>
            <w:gridSpan w:val="3"/>
            <w:tcBorders>
              <w:top w:val="nil"/>
              <w:left w:val="nil"/>
              <w:bottom w:val="nil"/>
              <w:right w:val="nil"/>
            </w:tcBorders>
            <w:noWrap/>
            <w:vAlign w:val="bottom"/>
            <w:hideMark/>
          </w:tcPr>
          <w:p w14:paraId="481AEB86" w14:textId="77777777" w:rsidR="00D779F5" w:rsidRPr="00D779F5" w:rsidRDefault="00D779F5" w:rsidP="008C4598">
            <w:pPr>
              <w:widowControl/>
              <w:rPr>
                <w:snapToGrid/>
                <w:sz w:val="20"/>
              </w:rPr>
            </w:pPr>
          </w:p>
        </w:tc>
        <w:tc>
          <w:tcPr>
            <w:tcW w:w="250" w:type="dxa"/>
            <w:tcBorders>
              <w:top w:val="nil"/>
              <w:left w:val="nil"/>
              <w:bottom w:val="nil"/>
              <w:right w:val="nil"/>
            </w:tcBorders>
            <w:noWrap/>
            <w:vAlign w:val="bottom"/>
            <w:hideMark/>
          </w:tcPr>
          <w:p w14:paraId="4BCA48F3" w14:textId="77777777" w:rsidR="00D779F5" w:rsidRPr="00D779F5" w:rsidRDefault="00D779F5" w:rsidP="008C4598">
            <w:pPr>
              <w:widowControl/>
              <w:rPr>
                <w:snapToGrid/>
                <w:sz w:val="20"/>
              </w:rPr>
            </w:pPr>
          </w:p>
        </w:tc>
        <w:tc>
          <w:tcPr>
            <w:tcW w:w="1050" w:type="dxa"/>
            <w:tcBorders>
              <w:top w:val="nil"/>
              <w:left w:val="nil"/>
              <w:bottom w:val="nil"/>
              <w:right w:val="nil"/>
            </w:tcBorders>
            <w:noWrap/>
            <w:vAlign w:val="bottom"/>
            <w:hideMark/>
          </w:tcPr>
          <w:p w14:paraId="2A5D60E1" w14:textId="77777777" w:rsidR="00D779F5" w:rsidRPr="00D779F5" w:rsidRDefault="00D779F5" w:rsidP="008C4598">
            <w:pPr>
              <w:widowControl/>
              <w:rPr>
                <w:snapToGrid/>
                <w:sz w:val="20"/>
              </w:rPr>
            </w:pPr>
          </w:p>
        </w:tc>
        <w:tc>
          <w:tcPr>
            <w:tcW w:w="2761" w:type="dxa"/>
            <w:tcBorders>
              <w:top w:val="nil"/>
              <w:left w:val="nil"/>
              <w:bottom w:val="nil"/>
              <w:right w:val="nil"/>
            </w:tcBorders>
            <w:noWrap/>
            <w:vAlign w:val="bottom"/>
            <w:hideMark/>
          </w:tcPr>
          <w:p w14:paraId="5B5A5FF8" w14:textId="77777777" w:rsidR="00D779F5" w:rsidRPr="00D779F5" w:rsidRDefault="00D779F5" w:rsidP="008C4598">
            <w:pPr>
              <w:widowControl/>
              <w:rPr>
                <w:snapToGrid/>
                <w:sz w:val="20"/>
              </w:rPr>
            </w:pPr>
          </w:p>
        </w:tc>
        <w:tc>
          <w:tcPr>
            <w:tcW w:w="276" w:type="dxa"/>
            <w:tcBorders>
              <w:top w:val="nil"/>
              <w:left w:val="nil"/>
              <w:bottom w:val="nil"/>
              <w:right w:val="nil"/>
            </w:tcBorders>
            <w:noWrap/>
            <w:vAlign w:val="bottom"/>
            <w:hideMark/>
          </w:tcPr>
          <w:p w14:paraId="35208AD4" w14:textId="77777777" w:rsidR="00D779F5" w:rsidRPr="00D779F5" w:rsidRDefault="00D779F5" w:rsidP="008C4598">
            <w:pPr>
              <w:widowControl/>
              <w:rPr>
                <w:snapToGrid/>
                <w:sz w:val="20"/>
              </w:rPr>
            </w:pPr>
          </w:p>
        </w:tc>
        <w:tc>
          <w:tcPr>
            <w:tcW w:w="1178" w:type="dxa"/>
            <w:gridSpan w:val="2"/>
            <w:tcBorders>
              <w:top w:val="nil"/>
              <w:left w:val="nil"/>
              <w:bottom w:val="nil"/>
              <w:right w:val="nil"/>
            </w:tcBorders>
            <w:noWrap/>
            <w:vAlign w:val="bottom"/>
            <w:hideMark/>
          </w:tcPr>
          <w:p w14:paraId="3C7AC9C6" w14:textId="77777777" w:rsidR="00D779F5" w:rsidRPr="00D779F5" w:rsidRDefault="00D779F5" w:rsidP="008C4598">
            <w:pPr>
              <w:widowControl/>
              <w:rPr>
                <w:snapToGrid/>
                <w:sz w:val="20"/>
              </w:rPr>
            </w:pPr>
          </w:p>
        </w:tc>
      </w:tr>
      <w:tr w:rsidR="0011660A" w:rsidRPr="00D779F5" w14:paraId="0CFA38D3" w14:textId="77777777" w:rsidTr="6A30F2A6">
        <w:trPr>
          <w:trHeight w:val="80"/>
        </w:trPr>
        <w:tc>
          <w:tcPr>
            <w:tcW w:w="1065" w:type="dxa"/>
            <w:tcBorders>
              <w:top w:val="nil"/>
              <w:left w:val="nil"/>
              <w:bottom w:val="nil"/>
              <w:right w:val="nil"/>
            </w:tcBorders>
            <w:noWrap/>
            <w:vAlign w:val="bottom"/>
          </w:tcPr>
          <w:p w14:paraId="18D930C8" w14:textId="77777777" w:rsidR="00B07B5D" w:rsidRPr="00D779F5" w:rsidRDefault="00B07B5D" w:rsidP="008C4598">
            <w:pPr>
              <w:widowControl/>
              <w:rPr>
                <w:snapToGrid/>
                <w:sz w:val="20"/>
              </w:rPr>
            </w:pPr>
          </w:p>
        </w:tc>
        <w:tc>
          <w:tcPr>
            <w:tcW w:w="497" w:type="dxa"/>
            <w:gridSpan w:val="2"/>
            <w:tcBorders>
              <w:top w:val="nil"/>
              <w:left w:val="nil"/>
              <w:bottom w:val="nil"/>
              <w:right w:val="nil"/>
            </w:tcBorders>
            <w:noWrap/>
            <w:vAlign w:val="bottom"/>
          </w:tcPr>
          <w:p w14:paraId="5F313AC7" w14:textId="77777777" w:rsidR="00B07B5D" w:rsidRPr="00D779F5" w:rsidRDefault="00B07B5D" w:rsidP="008C4598">
            <w:pPr>
              <w:widowControl/>
              <w:rPr>
                <w:snapToGrid/>
                <w:sz w:val="20"/>
              </w:rPr>
            </w:pPr>
          </w:p>
        </w:tc>
        <w:tc>
          <w:tcPr>
            <w:tcW w:w="726" w:type="dxa"/>
            <w:tcBorders>
              <w:top w:val="nil"/>
              <w:left w:val="nil"/>
              <w:bottom w:val="nil"/>
              <w:right w:val="nil"/>
            </w:tcBorders>
            <w:noWrap/>
            <w:vAlign w:val="bottom"/>
          </w:tcPr>
          <w:p w14:paraId="7EA8C120" w14:textId="77777777" w:rsidR="00B07B5D" w:rsidRPr="00D779F5" w:rsidRDefault="00B07B5D" w:rsidP="008C4598">
            <w:pPr>
              <w:widowControl/>
              <w:rPr>
                <w:snapToGrid/>
                <w:sz w:val="20"/>
              </w:rPr>
            </w:pPr>
          </w:p>
        </w:tc>
        <w:tc>
          <w:tcPr>
            <w:tcW w:w="1897" w:type="dxa"/>
            <w:gridSpan w:val="3"/>
            <w:tcBorders>
              <w:top w:val="nil"/>
              <w:left w:val="nil"/>
              <w:bottom w:val="nil"/>
              <w:right w:val="nil"/>
            </w:tcBorders>
            <w:noWrap/>
            <w:vAlign w:val="bottom"/>
          </w:tcPr>
          <w:p w14:paraId="2B05EADA" w14:textId="77777777" w:rsidR="00B07B5D" w:rsidRPr="00D779F5" w:rsidRDefault="00B07B5D" w:rsidP="008C4598">
            <w:pPr>
              <w:widowControl/>
              <w:rPr>
                <w:snapToGrid/>
                <w:sz w:val="20"/>
              </w:rPr>
            </w:pPr>
          </w:p>
        </w:tc>
        <w:tc>
          <w:tcPr>
            <w:tcW w:w="250" w:type="dxa"/>
            <w:tcBorders>
              <w:top w:val="nil"/>
              <w:left w:val="nil"/>
              <w:bottom w:val="nil"/>
              <w:right w:val="nil"/>
            </w:tcBorders>
            <w:noWrap/>
            <w:vAlign w:val="bottom"/>
          </w:tcPr>
          <w:p w14:paraId="1D0F7B59" w14:textId="77777777" w:rsidR="00B07B5D" w:rsidRPr="00D779F5" w:rsidRDefault="00B07B5D" w:rsidP="008C4598">
            <w:pPr>
              <w:widowControl/>
              <w:rPr>
                <w:snapToGrid/>
                <w:sz w:val="20"/>
              </w:rPr>
            </w:pPr>
          </w:p>
        </w:tc>
        <w:tc>
          <w:tcPr>
            <w:tcW w:w="1050" w:type="dxa"/>
            <w:tcBorders>
              <w:top w:val="nil"/>
              <w:left w:val="nil"/>
              <w:bottom w:val="nil"/>
              <w:right w:val="nil"/>
            </w:tcBorders>
            <w:noWrap/>
            <w:vAlign w:val="bottom"/>
          </w:tcPr>
          <w:p w14:paraId="75FBCA1D" w14:textId="77777777" w:rsidR="00B07B5D" w:rsidRPr="00D779F5" w:rsidRDefault="00B07B5D" w:rsidP="008C4598">
            <w:pPr>
              <w:widowControl/>
              <w:rPr>
                <w:snapToGrid/>
                <w:sz w:val="20"/>
              </w:rPr>
            </w:pPr>
          </w:p>
        </w:tc>
        <w:tc>
          <w:tcPr>
            <w:tcW w:w="2761" w:type="dxa"/>
            <w:tcBorders>
              <w:top w:val="nil"/>
              <w:left w:val="nil"/>
              <w:bottom w:val="nil"/>
              <w:right w:val="nil"/>
            </w:tcBorders>
            <w:noWrap/>
            <w:vAlign w:val="bottom"/>
          </w:tcPr>
          <w:p w14:paraId="5785B0FF" w14:textId="77777777" w:rsidR="00B07B5D" w:rsidRPr="00D779F5" w:rsidRDefault="00B07B5D" w:rsidP="008C4598">
            <w:pPr>
              <w:widowControl/>
              <w:rPr>
                <w:snapToGrid/>
                <w:sz w:val="20"/>
              </w:rPr>
            </w:pPr>
          </w:p>
        </w:tc>
        <w:tc>
          <w:tcPr>
            <w:tcW w:w="276" w:type="dxa"/>
            <w:tcBorders>
              <w:top w:val="nil"/>
              <w:left w:val="nil"/>
              <w:bottom w:val="nil"/>
              <w:right w:val="nil"/>
            </w:tcBorders>
            <w:noWrap/>
            <w:vAlign w:val="bottom"/>
          </w:tcPr>
          <w:p w14:paraId="3EE40738" w14:textId="77777777" w:rsidR="00B07B5D" w:rsidRPr="00D779F5" w:rsidRDefault="00B07B5D" w:rsidP="008C4598">
            <w:pPr>
              <w:widowControl/>
              <w:rPr>
                <w:snapToGrid/>
                <w:sz w:val="20"/>
              </w:rPr>
            </w:pPr>
          </w:p>
        </w:tc>
        <w:tc>
          <w:tcPr>
            <w:tcW w:w="1178" w:type="dxa"/>
            <w:gridSpan w:val="2"/>
            <w:tcBorders>
              <w:top w:val="nil"/>
              <w:left w:val="nil"/>
              <w:bottom w:val="nil"/>
              <w:right w:val="nil"/>
            </w:tcBorders>
            <w:noWrap/>
            <w:vAlign w:val="bottom"/>
          </w:tcPr>
          <w:p w14:paraId="4CF5CE5A" w14:textId="77777777" w:rsidR="00B07B5D" w:rsidRPr="00D779F5" w:rsidRDefault="00B07B5D" w:rsidP="008C4598">
            <w:pPr>
              <w:widowControl/>
              <w:rPr>
                <w:snapToGrid/>
                <w:sz w:val="20"/>
              </w:rPr>
            </w:pPr>
          </w:p>
        </w:tc>
      </w:tr>
      <w:tr w:rsidR="0011660A" w:rsidRPr="00D779F5" w14:paraId="32C2B0B4" w14:textId="77777777" w:rsidTr="6A30F2A6">
        <w:trPr>
          <w:trHeight w:val="271"/>
        </w:trPr>
        <w:tc>
          <w:tcPr>
            <w:tcW w:w="1065" w:type="dxa"/>
            <w:tcBorders>
              <w:top w:val="nil"/>
              <w:left w:val="nil"/>
              <w:bottom w:val="nil"/>
              <w:right w:val="nil"/>
            </w:tcBorders>
            <w:noWrap/>
            <w:vAlign w:val="bottom"/>
            <w:hideMark/>
          </w:tcPr>
          <w:p w14:paraId="5FB7E0CF" w14:textId="77777777" w:rsidR="00D779F5" w:rsidRPr="00D779F5" w:rsidRDefault="00D779F5" w:rsidP="008C4598">
            <w:pPr>
              <w:widowControl/>
              <w:rPr>
                <w:snapToGrid/>
                <w:color w:val="000000"/>
                <w:szCs w:val="24"/>
              </w:rPr>
            </w:pPr>
            <w:r w:rsidRPr="00D779F5">
              <w:rPr>
                <w:snapToGrid/>
                <w:color w:val="000000"/>
                <w:szCs w:val="24"/>
              </w:rPr>
              <w:t>By</w:t>
            </w:r>
          </w:p>
        </w:tc>
        <w:tc>
          <w:tcPr>
            <w:tcW w:w="497" w:type="dxa"/>
            <w:gridSpan w:val="2"/>
            <w:tcBorders>
              <w:top w:val="nil"/>
              <w:left w:val="nil"/>
              <w:bottom w:val="single" w:sz="4" w:space="0" w:color="auto"/>
              <w:right w:val="nil"/>
            </w:tcBorders>
            <w:noWrap/>
            <w:vAlign w:val="bottom"/>
            <w:hideMark/>
          </w:tcPr>
          <w:p w14:paraId="2C386002" w14:textId="77777777" w:rsidR="00D779F5" w:rsidRPr="00D779F5" w:rsidRDefault="00D779F5" w:rsidP="008C4598">
            <w:pPr>
              <w:widowControl/>
              <w:rPr>
                <w:snapToGrid/>
                <w:color w:val="000000"/>
                <w:szCs w:val="24"/>
              </w:rPr>
            </w:pPr>
            <w:r w:rsidRPr="00D779F5">
              <w:rPr>
                <w:snapToGrid/>
                <w:color w:val="000000"/>
                <w:szCs w:val="24"/>
              </w:rPr>
              <w:t> </w:t>
            </w:r>
          </w:p>
        </w:tc>
        <w:tc>
          <w:tcPr>
            <w:tcW w:w="726" w:type="dxa"/>
            <w:tcBorders>
              <w:top w:val="nil"/>
              <w:left w:val="nil"/>
              <w:bottom w:val="single" w:sz="4" w:space="0" w:color="auto"/>
              <w:right w:val="nil"/>
            </w:tcBorders>
            <w:noWrap/>
            <w:vAlign w:val="bottom"/>
            <w:hideMark/>
          </w:tcPr>
          <w:p w14:paraId="09C7FB68" w14:textId="77777777" w:rsidR="00D779F5" w:rsidRPr="00D779F5" w:rsidRDefault="00D779F5" w:rsidP="008C4598">
            <w:pPr>
              <w:widowControl/>
              <w:rPr>
                <w:snapToGrid/>
                <w:color w:val="000000"/>
                <w:szCs w:val="24"/>
              </w:rPr>
            </w:pPr>
            <w:r w:rsidRPr="00D779F5">
              <w:rPr>
                <w:snapToGrid/>
                <w:color w:val="000000"/>
                <w:szCs w:val="24"/>
              </w:rPr>
              <w:t> </w:t>
            </w:r>
          </w:p>
        </w:tc>
        <w:tc>
          <w:tcPr>
            <w:tcW w:w="1897" w:type="dxa"/>
            <w:gridSpan w:val="3"/>
            <w:tcBorders>
              <w:top w:val="nil"/>
              <w:left w:val="nil"/>
              <w:bottom w:val="single" w:sz="4" w:space="0" w:color="auto"/>
              <w:right w:val="nil"/>
            </w:tcBorders>
            <w:noWrap/>
            <w:vAlign w:val="bottom"/>
            <w:hideMark/>
          </w:tcPr>
          <w:p w14:paraId="58046D9E" w14:textId="77777777" w:rsidR="00D779F5" w:rsidRPr="00D779F5" w:rsidRDefault="00D779F5" w:rsidP="008C4598">
            <w:pPr>
              <w:widowControl/>
              <w:rPr>
                <w:snapToGrid/>
                <w:color w:val="000000"/>
                <w:szCs w:val="24"/>
              </w:rPr>
            </w:pPr>
            <w:r w:rsidRPr="00D779F5">
              <w:rPr>
                <w:snapToGrid/>
                <w:color w:val="000000"/>
                <w:szCs w:val="24"/>
              </w:rPr>
              <w:t> </w:t>
            </w:r>
          </w:p>
        </w:tc>
        <w:tc>
          <w:tcPr>
            <w:tcW w:w="250" w:type="dxa"/>
            <w:tcBorders>
              <w:top w:val="nil"/>
              <w:left w:val="nil"/>
              <w:bottom w:val="nil"/>
              <w:right w:val="nil"/>
            </w:tcBorders>
            <w:noWrap/>
            <w:vAlign w:val="bottom"/>
            <w:hideMark/>
          </w:tcPr>
          <w:p w14:paraId="3CEE2003" w14:textId="77777777" w:rsidR="00D779F5" w:rsidRPr="00D779F5" w:rsidRDefault="00D779F5" w:rsidP="008C4598">
            <w:pPr>
              <w:widowControl/>
              <w:rPr>
                <w:snapToGrid/>
                <w:color w:val="000000"/>
                <w:szCs w:val="24"/>
              </w:rPr>
            </w:pPr>
          </w:p>
        </w:tc>
        <w:tc>
          <w:tcPr>
            <w:tcW w:w="1050" w:type="dxa"/>
            <w:tcBorders>
              <w:top w:val="nil"/>
              <w:left w:val="nil"/>
              <w:bottom w:val="nil"/>
              <w:right w:val="nil"/>
            </w:tcBorders>
            <w:noWrap/>
            <w:vAlign w:val="bottom"/>
            <w:hideMark/>
          </w:tcPr>
          <w:p w14:paraId="164EF639" w14:textId="77777777" w:rsidR="00D779F5" w:rsidRPr="00D779F5" w:rsidRDefault="00D779F5" w:rsidP="008C4598">
            <w:pPr>
              <w:widowControl/>
              <w:rPr>
                <w:snapToGrid/>
                <w:color w:val="000000"/>
                <w:szCs w:val="24"/>
              </w:rPr>
            </w:pPr>
            <w:r w:rsidRPr="00D779F5">
              <w:rPr>
                <w:snapToGrid/>
                <w:color w:val="000000"/>
                <w:szCs w:val="24"/>
              </w:rPr>
              <w:t>By</w:t>
            </w:r>
          </w:p>
        </w:tc>
        <w:tc>
          <w:tcPr>
            <w:tcW w:w="2761" w:type="dxa"/>
            <w:tcBorders>
              <w:top w:val="nil"/>
              <w:left w:val="nil"/>
              <w:bottom w:val="single" w:sz="4" w:space="0" w:color="auto"/>
              <w:right w:val="nil"/>
            </w:tcBorders>
            <w:noWrap/>
            <w:vAlign w:val="bottom"/>
            <w:hideMark/>
          </w:tcPr>
          <w:p w14:paraId="6E48A818" w14:textId="77777777" w:rsidR="00D779F5" w:rsidRPr="00D779F5" w:rsidRDefault="00D779F5" w:rsidP="008C4598">
            <w:pPr>
              <w:widowControl/>
              <w:rPr>
                <w:snapToGrid/>
                <w:color w:val="000000"/>
                <w:szCs w:val="24"/>
              </w:rPr>
            </w:pPr>
            <w:r w:rsidRPr="00D779F5">
              <w:rPr>
                <w:snapToGrid/>
                <w:color w:val="000000"/>
                <w:szCs w:val="24"/>
              </w:rPr>
              <w:t> </w:t>
            </w:r>
          </w:p>
        </w:tc>
        <w:tc>
          <w:tcPr>
            <w:tcW w:w="276" w:type="dxa"/>
            <w:tcBorders>
              <w:top w:val="nil"/>
              <w:left w:val="nil"/>
              <w:bottom w:val="single" w:sz="4" w:space="0" w:color="auto"/>
              <w:right w:val="nil"/>
            </w:tcBorders>
            <w:noWrap/>
            <w:vAlign w:val="bottom"/>
            <w:hideMark/>
          </w:tcPr>
          <w:p w14:paraId="7465942E" w14:textId="77777777" w:rsidR="00D779F5" w:rsidRPr="00D779F5" w:rsidRDefault="00D779F5" w:rsidP="008C4598">
            <w:pPr>
              <w:widowControl/>
              <w:rPr>
                <w:snapToGrid/>
                <w:color w:val="000000"/>
                <w:szCs w:val="24"/>
              </w:rPr>
            </w:pPr>
            <w:r w:rsidRPr="00D779F5">
              <w:rPr>
                <w:snapToGrid/>
                <w:color w:val="000000"/>
                <w:szCs w:val="24"/>
              </w:rPr>
              <w:t> </w:t>
            </w:r>
          </w:p>
        </w:tc>
        <w:tc>
          <w:tcPr>
            <w:tcW w:w="1178" w:type="dxa"/>
            <w:gridSpan w:val="2"/>
            <w:tcBorders>
              <w:top w:val="nil"/>
              <w:left w:val="nil"/>
              <w:bottom w:val="single" w:sz="4" w:space="0" w:color="auto"/>
              <w:right w:val="nil"/>
            </w:tcBorders>
            <w:noWrap/>
            <w:vAlign w:val="bottom"/>
            <w:hideMark/>
          </w:tcPr>
          <w:p w14:paraId="77F2A577" w14:textId="77777777" w:rsidR="00D779F5" w:rsidRPr="00D779F5" w:rsidRDefault="00D779F5" w:rsidP="008C4598">
            <w:pPr>
              <w:widowControl/>
              <w:rPr>
                <w:snapToGrid/>
                <w:color w:val="000000"/>
                <w:szCs w:val="24"/>
              </w:rPr>
            </w:pPr>
            <w:r w:rsidRPr="00D779F5">
              <w:rPr>
                <w:snapToGrid/>
                <w:color w:val="000000"/>
                <w:szCs w:val="24"/>
              </w:rPr>
              <w:t> </w:t>
            </w:r>
          </w:p>
        </w:tc>
      </w:tr>
      <w:tr w:rsidR="0011660A" w:rsidRPr="00D779F5" w14:paraId="0EE5EA05" w14:textId="77777777" w:rsidTr="6A30F2A6">
        <w:trPr>
          <w:trHeight w:val="271"/>
        </w:trPr>
        <w:tc>
          <w:tcPr>
            <w:tcW w:w="1065" w:type="dxa"/>
            <w:tcBorders>
              <w:top w:val="nil"/>
              <w:left w:val="nil"/>
              <w:bottom w:val="nil"/>
              <w:right w:val="nil"/>
            </w:tcBorders>
            <w:noWrap/>
            <w:vAlign w:val="bottom"/>
            <w:hideMark/>
          </w:tcPr>
          <w:p w14:paraId="7201C793" w14:textId="77777777" w:rsidR="00D779F5" w:rsidRPr="00D779F5" w:rsidRDefault="00D779F5" w:rsidP="008C4598">
            <w:pPr>
              <w:widowControl/>
              <w:rPr>
                <w:snapToGrid/>
                <w:color w:val="000000"/>
                <w:szCs w:val="24"/>
              </w:rPr>
            </w:pPr>
          </w:p>
        </w:tc>
        <w:tc>
          <w:tcPr>
            <w:tcW w:w="497" w:type="dxa"/>
            <w:gridSpan w:val="2"/>
            <w:tcBorders>
              <w:top w:val="nil"/>
              <w:left w:val="nil"/>
              <w:bottom w:val="nil"/>
              <w:right w:val="nil"/>
            </w:tcBorders>
            <w:noWrap/>
            <w:vAlign w:val="bottom"/>
            <w:hideMark/>
          </w:tcPr>
          <w:p w14:paraId="4952389B" w14:textId="77777777" w:rsidR="00D779F5" w:rsidRPr="00D779F5" w:rsidRDefault="00D779F5" w:rsidP="008C4598">
            <w:pPr>
              <w:widowControl/>
              <w:rPr>
                <w:snapToGrid/>
                <w:sz w:val="20"/>
              </w:rPr>
            </w:pPr>
          </w:p>
        </w:tc>
        <w:tc>
          <w:tcPr>
            <w:tcW w:w="726" w:type="dxa"/>
            <w:tcBorders>
              <w:top w:val="nil"/>
              <w:left w:val="nil"/>
              <w:bottom w:val="nil"/>
              <w:right w:val="nil"/>
            </w:tcBorders>
            <w:noWrap/>
            <w:vAlign w:val="bottom"/>
            <w:hideMark/>
          </w:tcPr>
          <w:p w14:paraId="725262DB" w14:textId="77777777" w:rsidR="00D779F5" w:rsidRPr="00D779F5" w:rsidRDefault="00D779F5" w:rsidP="008C4598">
            <w:pPr>
              <w:widowControl/>
              <w:rPr>
                <w:snapToGrid/>
                <w:sz w:val="20"/>
              </w:rPr>
            </w:pPr>
          </w:p>
        </w:tc>
        <w:tc>
          <w:tcPr>
            <w:tcW w:w="1897" w:type="dxa"/>
            <w:gridSpan w:val="3"/>
            <w:tcBorders>
              <w:top w:val="nil"/>
              <w:left w:val="nil"/>
              <w:bottom w:val="nil"/>
              <w:right w:val="nil"/>
            </w:tcBorders>
            <w:noWrap/>
            <w:vAlign w:val="bottom"/>
            <w:hideMark/>
          </w:tcPr>
          <w:p w14:paraId="5DA74F83" w14:textId="77777777" w:rsidR="00D779F5" w:rsidRPr="00D779F5" w:rsidRDefault="00D779F5" w:rsidP="008C4598">
            <w:pPr>
              <w:widowControl/>
              <w:rPr>
                <w:snapToGrid/>
                <w:sz w:val="20"/>
              </w:rPr>
            </w:pPr>
          </w:p>
        </w:tc>
        <w:tc>
          <w:tcPr>
            <w:tcW w:w="250" w:type="dxa"/>
            <w:tcBorders>
              <w:top w:val="nil"/>
              <w:left w:val="nil"/>
              <w:bottom w:val="nil"/>
              <w:right w:val="nil"/>
            </w:tcBorders>
            <w:noWrap/>
            <w:vAlign w:val="bottom"/>
            <w:hideMark/>
          </w:tcPr>
          <w:p w14:paraId="76A23A6A" w14:textId="77777777" w:rsidR="00D779F5" w:rsidRPr="00D779F5" w:rsidRDefault="00D779F5" w:rsidP="008C4598">
            <w:pPr>
              <w:widowControl/>
              <w:rPr>
                <w:snapToGrid/>
                <w:sz w:val="20"/>
              </w:rPr>
            </w:pPr>
          </w:p>
        </w:tc>
        <w:tc>
          <w:tcPr>
            <w:tcW w:w="1050" w:type="dxa"/>
            <w:tcBorders>
              <w:top w:val="nil"/>
              <w:left w:val="nil"/>
              <w:right w:val="nil"/>
            </w:tcBorders>
            <w:noWrap/>
            <w:vAlign w:val="bottom"/>
            <w:hideMark/>
          </w:tcPr>
          <w:p w14:paraId="48A7EEF1" w14:textId="77777777" w:rsidR="00D779F5" w:rsidRPr="00D779F5" w:rsidRDefault="00D779F5" w:rsidP="008C4598">
            <w:pPr>
              <w:widowControl/>
              <w:rPr>
                <w:snapToGrid/>
                <w:sz w:val="20"/>
              </w:rPr>
            </w:pPr>
          </w:p>
        </w:tc>
        <w:tc>
          <w:tcPr>
            <w:tcW w:w="2761" w:type="dxa"/>
            <w:tcBorders>
              <w:top w:val="nil"/>
              <w:left w:val="nil"/>
              <w:right w:val="nil"/>
            </w:tcBorders>
            <w:noWrap/>
            <w:vAlign w:val="bottom"/>
            <w:hideMark/>
          </w:tcPr>
          <w:p w14:paraId="6D8665E5" w14:textId="77777777" w:rsidR="00D779F5" w:rsidRPr="00D779F5" w:rsidRDefault="00D779F5" w:rsidP="008C4598">
            <w:pPr>
              <w:widowControl/>
              <w:rPr>
                <w:snapToGrid/>
                <w:sz w:val="20"/>
              </w:rPr>
            </w:pPr>
          </w:p>
        </w:tc>
        <w:tc>
          <w:tcPr>
            <w:tcW w:w="276" w:type="dxa"/>
            <w:tcBorders>
              <w:top w:val="nil"/>
              <w:left w:val="nil"/>
              <w:right w:val="nil"/>
            </w:tcBorders>
            <w:noWrap/>
            <w:vAlign w:val="bottom"/>
            <w:hideMark/>
          </w:tcPr>
          <w:p w14:paraId="57FFF3EE" w14:textId="77777777" w:rsidR="00D779F5" w:rsidRPr="00D779F5" w:rsidRDefault="00D779F5" w:rsidP="008C4598">
            <w:pPr>
              <w:widowControl/>
              <w:rPr>
                <w:snapToGrid/>
                <w:sz w:val="20"/>
              </w:rPr>
            </w:pPr>
          </w:p>
        </w:tc>
        <w:tc>
          <w:tcPr>
            <w:tcW w:w="1178" w:type="dxa"/>
            <w:gridSpan w:val="2"/>
            <w:tcBorders>
              <w:top w:val="nil"/>
              <w:left w:val="nil"/>
              <w:right w:val="nil"/>
            </w:tcBorders>
            <w:noWrap/>
            <w:vAlign w:val="bottom"/>
            <w:hideMark/>
          </w:tcPr>
          <w:p w14:paraId="113DE77A" w14:textId="77777777" w:rsidR="00D779F5" w:rsidRPr="00D779F5" w:rsidRDefault="00D779F5" w:rsidP="008C4598">
            <w:pPr>
              <w:widowControl/>
              <w:rPr>
                <w:snapToGrid/>
                <w:sz w:val="20"/>
              </w:rPr>
            </w:pPr>
          </w:p>
        </w:tc>
      </w:tr>
      <w:tr w:rsidR="0011660A" w:rsidRPr="00D779F5" w14:paraId="56847B65" w14:textId="77777777" w:rsidTr="6A30F2A6">
        <w:trPr>
          <w:gridAfter w:val="1"/>
          <w:wAfter w:w="276" w:type="dxa"/>
          <w:trHeight w:val="423"/>
        </w:trPr>
        <w:tc>
          <w:tcPr>
            <w:tcW w:w="1440" w:type="dxa"/>
            <w:gridSpan w:val="2"/>
            <w:tcBorders>
              <w:top w:val="nil"/>
              <w:left w:val="nil"/>
              <w:bottom w:val="nil"/>
              <w:right w:val="nil"/>
            </w:tcBorders>
            <w:noWrap/>
            <w:vAlign w:val="bottom"/>
            <w:hideMark/>
          </w:tcPr>
          <w:p w14:paraId="254F8C39" w14:textId="1D64CA3D" w:rsidR="0011660A" w:rsidRPr="00D779F5" w:rsidRDefault="0011660A" w:rsidP="008C4598">
            <w:pPr>
              <w:widowControl/>
              <w:rPr>
                <w:snapToGrid/>
                <w:color w:val="000000"/>
                <w:szCs w:val="24"/>
              </w:rPr>
            </w:pPr>
            <w:r w:rsidRPr="00D779F5">
              <w:rPr>
                <w:snapToGrid/>
                <w:color w:val="000000"/>
                <w:szCs w:val="24"/>
              </w:rPr>
              <w:t xml:space="preserve">Print </w:t>
            </w:r>
            <w:r>
              <w:rPr>
                <w:snapToGrid/>
                <w:color w:val="000000"/>
                <w:szCs w:val="24"/>
              </w:rPr>
              <w:t>N</w:t>
            </w:r>
            <w:r w:rsidRPr="00D779F5">
              <w:rPr>
                <w:snapToGrid/>
                <w:color w:val="000000"/>
                <w:szCs w:val="24"/>
              </w:rPr>
              <w:t>ame:</w:t>
            </w:r>
          </w:p>
        </w:tc>
        <w:tc>
          <w:tcPr>
            <w:tcW w:w="2469" w:type="dxa"/>
            <w:gridSpan w:val="4"/>
            <w:tcBorders>
              <w:top w:val="nil"/>
              <w:left w:val="nil"/>
              <w:bottom w:val="single" w:sz="4" w:space="0" w:color="auto"/>
              <w:right w:val="nil"/>
            </w:tcBorders>
            <w:noWrap/>
            <w:vAlign w:val="bottom"/>
            <w:hideMark/>
          </w:tcPr>
          <w:p w14:paraId="77C32857" w14:textId="33E9F82A" w:rsidR="0011660A" w:rsidRPr="00D779F5" w:rsidRDefault="21B6FF84" w:rsidP="6A30F2A6">
            <w:pPr>
              <w:widowControl/>
              <w:rPr>
                <w:snapToGrid/>
                <w:color w:val="000000"/>
              </w:rPr>
            </w:pPr>
            <w:r w:rsidRPr="6A30F2A6">
              <w:rPr>
                <w:snapToGrid/>
                <w:color w:val="000000"/>
              </w:rPr>
              <w:t>Jennifer Walsh, Ph.D</w:t>
            </w:r>
            <w:r w:rsidR="72512D7E" w:rsidRPr="6A30F2A6">
              <w:rPr>
                <w:snapToGrid/>
                <w:color w:val="000000"/>
              </w:rPr>
              <w:t xml:space="preserve">      </w:t>
            </w:r>
          </w:p>
        </w:tc>
        <w:tc>
          <w:tcPr>
            <w:tcW w:w="526" w:type="dxa"/>
            <w:gridSpan w:val="2"/>
            <w:tcBorders>
              <w:top w:val="nil"/>
              <w:left w:val="nil"/>
              <w:bottom w:val="nil"/>
              <w:right w:val="nil"/>
            </w:tcBorders>
            <w:noWrap/>
            <w:vAlign w:val="bottom"/>
            <w:hideMark/>
          </w:tcPr>
          <w:p w14:paraId="4665FC30" w14:textId="77777777" w:rsidR="0011660A" w:rsidRPr="00D779F5" w:rsidRDefault="0011660A" w:rsidP="008C4598">
            <w:pPr>
              <w:widowControl/>
              <w:rPr>
                <w:snapToGrid/>
                <w:color w:val="000000"/>
                <w:szCs w:val="24"/>
              </w:rPr>
            </w:pPr>
          </w:p>
        </w:tc>
        <w:tc>
          <w:tcPr>
            <w:tcW w:w="4989" w:type="dxa"/>
            <w:gridSpan w:val="4"/>
            <w:tcBorders>
              <w:top w:val="nil"/>
              <w:left w:val="nil"/>
              <w:right w:val="nil"/>
            </w:tcBorders>
            <w:noWrap/>
            <w:vAlign w:val="bottom"/>
            <w:hideMark/>
          </w:tcPr>
          <w:p w14:paraId="35F36C0A" w14:textId="767DFC04" w:rsidR="0011660A" w:rsidRPr="00EC190C" w:rsidRDefault="21B6FF84" w:rsidP="6A30F2A6">
            <w:pPr>
              <w:widowControl/>
              <w:rPr>
                <w:color w:val="000000" w:themeColor="text1"/>
              </w:rPr>
            </w:pPr>
            <w:r w:rsidRPr="6A30F2A6">
              <w:rPr>
                <w:snapToGrid/>
                <w:color w:val="000000"/>
              </w:rPr>
              <w:t>Print Name:</w:t>
            </w:r>
            <w:r w:rsidR="0B9D244B" w:rsidRPr="6A30F2A6">
              <w:rPr>
                <w:snapToGrid/>
                <w:color w:val="000000"/>
              </w:rPr>
              <w:t xml:space="preserve"> </w:t>
            </w:r>
            <w:r w:rsidR="00EC190C">
              <w:rPr>
                <w:snapToGrid/>
                <w:color w:val="000000"/>
              </w:rPr>
              <w:t xml:space="preserve">   </w:t>
            </w:r>
            <w:r w:rsidR="00553804">
              <w:rPr>
                <w:snapToGrid/>
                <w:color w:val="000000"/>
              </w:rPr>
              <w:t>____________________________</w:t>
            </w:r>
          </w:p>
        </w:tc>
      </w:tr>
      <w:tr w:rsidR="0011660A" w:rsidRPr="00D779F5" w14:paraId="61679F58" w14:textId="77777777" w:rsidTr="6A30F2A6">
        <w:trPr>
          <w:trHeight w:val="413"/>
        </w:trPr>
        <w:tc>
          <w:tcPr>
            <w:tcW w:w="1065" w:type="dxa"/>
            <w:tcBorders>
              <w:top w:val="nil"/>
              <w:left w:val="nil"/>
              <w:bottom w:val="nil"/>
              <w:right w:val="nil"/>
            </w:tcBorders>
            <w:noWrap/>
            <w:vAlign w:val="bottom"/>
            <w:hideMark/>
          </w:tcPr>
          <w:p w14:paraId="706A0E95" w14:textId="5D4A900F" w:rsidR="00D779F5" w:rsidRPr="00D779F5" w:rsidRDefault="00D779F5" w:rsidP="008C4598">
            <w:pPr>
              <w:widowControl/>
              <w:rPr>
                <w:snapToGrid/>
                <w:color w:val="000000"/>
                <w:szCs w:val="24"/>
              </w:rPr>
            </w:pPr>
            <w:r w:rsidRPr="00D779F5">
              <w:rPr>
                <w:snapToGrid/>
                <w:color w:val="000000"/>
                <w:szCs w:val="24"/>
              </w:rPr>
              <w:t>Title</w:t>
            </w:r>
          </w:p>
        </w:tc>
        <w:tc>
          <w:tcPr>
            <w:tcW w:w="2568" w:type="dxa"/>
            <w:gridSpan w:val="4"/>
            <w:tcBorders>
              <w:top w:val="nil"/>
              <w:left w:val="nil"/>
              <w:bottom w:val="single" w:sz="4" w:space="0" w:color="auto"/>
              <w:right w:val="nil"/>
            </w:tcBorders>
            <w:noWrap/>
            <w:vAlign w:val="bottom"/>
            <w:hideMark/>
          </w:tcPr>
          <w:p w14:paraId="2FBE579A" w14:textId="5287C198" w:rsidR="00D779F5" w:rsidRPr="00D779F5" w:rsidRDefault="4EBF445D" w:rsidP="566B24F5">
            <w:pPr>
              <w:widowControl/>
              <w:rPr>
                <w:snapToGrid/>
                <w:color w:val="000000"/>
              </w:rPr>
            </w:pPr>
            <w:r w:rsidRPr="566B24F5">
              <w:rPr>
                <w:snapToGrid/>
                <w:color w:val="000000"/>
              </w:rPr>
              <w:t> </w:t>
            </w:r>
            <w:r w:rsidR="155269C4" w:rsidRPr="566B24F5">
              <w:rPr>
                <w:snapToGrid/>
                <w:color w:val="000000"/>
              </w:rPr>
              <w:t>SVP</w:t>
            </w:r>
            <w:r w:rsidR="0A0D1D6A" w:rsidRPr="566B24F5">
              <w:rPr>
                <w:snapToGrid/>
                <w:color w:val="000000"/>
              </w:rPr>
              <w:t xml:space="preserve"> &amp; </w:t>
            </w:r>
            <w:r w:rsidR="29A2058C" w:rsidRPr="566B24F5">
              <w:rPr>
                <w:snapToGrid/>
                <w:color w:val="000000"/>
              </w:rPr>
              <w:t>CSO</w:t>
            </w:r>
          </w:p>
        </w:tc>
        <w:tc>
          <w:tcPr>
            <w:tcW w:w="276" w:type="dxa"/>
            <w:tcBorders>
              <w:top w:val="nil"/>
              <w:left w:val="nil"/>
              <w:bottom w:val="single" w:sz="4" w:space="0" w:color="auto"/>
              <w:right w:val="nil"/>
            </w:tcBorders>
            <w:noWrap/>
            <w:vAlign w:val="bottom"/>
            <w:hideMark/>
          </w:tcPr>
          <w:p w14:paraId="343370F5" w14:textId="77777777" w:rsidR="00D779F5" w:rsidRPr="00D779F5" w:rsidRDefault="00D779F5" w:rsidP="008C4598">
            <w:pPr>
              <w:widowControl/>
              <w:rPr>
                <w:snapToGrid/>
                <w:color w:val="000000"/>
                <w:szCs w:val="24"/>
              </w:rPr>
            </w:pPr>
            <w:r w:rsidRPr="00D779F5">
              <w:rPr>
                <w:snapToGrid/>
                <w:color w:val="000000"/>
                <w:szCs w:val="24"/>
              </w:rPr>
              <w:t> </w:t>
            </w:r>
          </w:p>
        </w:tc>
        <w:tc>
          <w:tcPr>
            <w:tcW w:w="276" w:type="dxa"/>
            <w:tcBorders>
              <w:top w:val="nil"/>
              <w:left w:val="nil"/>
              <w:bottom w:val="single" w:sz="4" w:space="0" w:color="auto"/>
              <w:right w:val="nil"/>
            </w:tcBorders>
            <w:noWrap/>
            <w:vAlign w:val="bottom"/>
            <w:hideMark/>
          </w:tcPr>
          <w:p w14:paraId="348141D1" w14:textId="77777777" w:rsidR="00D779F5" w:rsidRPr="00D779F5" w:rsidRDefault="00D779F5" w:rsidP="008C4598">
            <w:pPr>
              <w:widowControl/>
              <w:rPr>
                <w:snapToGrid/>
                <w:color w:val="000000"/>
                <w:szCs w:val="24"/>
              </w:rPr>
            </w:pPr>
            <w:r w:rsidRPr="00D779F5">
              <w:rPr>
                <w:snapToGrid/>
                <w:color w:val="000000"/>
                <w:szCs w:val="24"/>
              </w:rPr>
              <w:t> </w:t>
            </w:r>
          </w:p>
        </w:tc>
        <w:tc>
          <w:tcPr>
            <w:tcW w:w="250" w:type="dxa"/>
            <w:tcBorders>
              <w:top w:val="nil"/>
              <w:left w:val="nil"/>
              <w:bottom w:val="nil"/>
              <w:right w:val="nil"/>
            </w:tcBorders>
            <w:noWrap/>
            <w:vAlign w:val="bottom"/>
            <w:hideMark/>
          </w:tcPr>
          <w:p w14:paraId="5DC6CE75" w14:textId="77777777" w:rsidR="00D779F5" w:rsidRPr="00D779F5" w:rsidRDefault="00D779F5" w:rsidP="008C4598">
            <w:pPr>
              <w:widowControl/>
              <w:rPr>
                <w:snapToGrid/>
                <w:color w:val="000000"/>
                <w:szCs w:val="24"/>
              </w:rPr>
            </w:pPr>
          </w:p>
        </w:tc>
        <w:tc>
          <w:tcPr>
            <w:tcW w:w="1050" w:type="dxa"/>
            <w:tcBorders>
              <w:top w:val="nil"/>
              <w:left w:val="nil"/>
              <w:bottom w:val="nil"/>
              <w:right w:val="nil"/>
            </w:tcBorders>
            <w:noWrap/>
            <w:vAlign w:val="bottom"/>
            <w:hideMark/>
          </w:tcPr>
          <w:p w14:paraId="2EEB4F0C" w14:textId="77777777" w:rsidR="00D779F5" w:rsidRPr="00D779F5" w:rsidRDefault="00D779F5" w:rsidP="008C4598">
            <w:pPr>
              <w:widowControl/>
              <w:jc w:val="both"/>
              <w:rPr>
                <w:snapToGrid/>
                <w:color w:val="000000"/>
                <w:szCs w:val="24"/>
              </w:rPr>
            </w:pPr>
            <w:r w:rsidRPr="00D779F5">
              <w:rPr>
                <w:snapToGrid/>
                <w:color w:val="000000"/>
                <w:szCs w:val="24"/>
              </w:rPr>
              <w:t>Title:</w:t>
            </w:r>
          </w:p>
        </w:tc>
        <w:tc>
          <w:tcPr>
            <w:tcW w:w="2761" w:type="dxa"/>
            <w:tcBorders>
              <w:top w:val="nil"/>
              <w:left w:val="nil"/>
              <w:bottom w:val="single" w:sz="4" w:space="0" w:color="auto"/>
              <w:right w:val="nil"/>
            </w:tcBorders>
            <w:noWrap/>
            <w:vAlign w:val="bottom"/>
            <w:hideMark/>
          </w:tcPr>
          <w:p w14:paraId="14445275" w14:textId="378A84DF" w:rsidR="00D779F5" w:rsidRPr="00D779F5" w:rsidRDefault="0011660A" w:rsidP="008C4598">
            <w:pPr>
              <w:widowControl/>
              <w:rPr>
                <w:snapToGrid/>
                <w:color w:val="000000"/>
                <w:szCs w:val="24"/>
              </w:rPr>
            </w:pPr>
            <w:r>
              <w:rPr>
                <w:snapToGrid/>
                <w:color w:val="000000"/>
                <w:szCs w:val="24"/>
              </w:rPr>
              <w:t xml:space="preserve"> </w:t>
            </w:r>
          </w:p>
        </w:tc>
        <w:tc>
          <w:tcPr>
            <w:tcW w:w="276" w:type="dxa"/>
            <w:tcBorders>
              <w:top w:val="nil"/>
              <w:left w:val="nil"/>
              <w:bottom w:val="single" w:sz="4" w:space="0" w:color="auto"/>
              <w:right w:val="nil"/>
            </w:tcBorders>
            <w:noWrap/>
            <w:vAlign w:val="bottom"/>
            <w:hideMark/>
          </w:tcPr>
          <w:p w14:paraId="1C1C16D7" w14:textId="00ED2103" w:rsidR="00D779F5" w:rsidRPr="00D779F5" w:rsidRDefault="00D779F5" w:rsidP="008C4598">
            <w:pPr>
              <w:widowControl/>
              <w:rPr>
                <w:snapToGrid/>
                <w:color w:val="000000"/>
                <w:szCs w:val="24"/>
              </w:rPr>
            </w:pPr>
          </w:p>
        </w:tc>
        <w:tc>
          <w:tcPr>
            <w:tcW w:w="1178" w:type="dxa"/>
            <w:gridSpan w:val="2"/>
            <w:tcBorders>
              <w:top w:val="nil"/>
              <w:left w:val="nil"/>
              <w:bottom w:val="single" w:sz="4" w:space="0" w:color="auto"/>
              <w:right w:val="nil"/>
            </w:tcBorders>
            <w:noWrap/>
            <w:vAlign w:val="bottom"/>
            <w:hideMark/>
          </w:tcPr>
          <w:p w14:paraId="7CA502C1" w14:textId="77777777" w:rsidR="00D779F5" w:rsidRPr="00D779F5" w:rsidRDefault="00D779F5" w:rsidP="008C4598">
            <w:pPr>
              <w:widowControl/>
              <w:rPr>
                <w:snapToGrid/>
                <w:color w:val="000000"/>
                <w:szCs w:val="24"/>
              </w:rPr>
            </w:pPr>
            <w:r w:rsidRPr="00D779F5">
              <w:rPr>
                <w:snapToGrid/>
                <w:color w:val="000000"/>
                <w:szCs w:val="24"/>
              </w:rPr>
              <w:t> </w:t>
            </w:r>
          </w:p>
        </w:tc>
      </w:tr>
      <w:tr w:rsidR="0011660A" w:rsidRPr="00D779F5" w14:paraId="4C880EAD" w14:textId="77777777" w:rsidTr="6A30F2A6">
        <w:trPr>
          <w:trHeight w:val="467"/>
        </w:trPr>
        <w:tc>
          <w:tcPr>
            <w:tcW w:w="1065" w:type="dxa"/>
            <w:tcBorders>
              <w:top w:val="nil"/>
              <w:left w:val="nil"/>
              <w:bottom w:val="nil"/>
              <w:right w:val="nil"/>
            </w:tcBorders>
            <w:noWrap/>
            <w:vAlign w:val="bottom"/>
            <w:hideMark/>
          </w:tcPr>
          <w:p w14:paraId="742B19E8" w14:textId="652FDE94" w:rsidR="00D779F5" w:rsidRPr="00D779F5" w:rsidRDefault="00D779F5" w:rsidP="008C4598">
            <w:pPr>
              <w:widowControl/>
              <w:rPr>
                <w:snapToGrid/>
                <w:color w:val="000000"/>
                <w:szCs w:val="24"/>
              </w:rPr>
            </w:pPr>
            <w:r w:rsidRPr="00D779F5">
              <w:rPr>
                <w:snapToGrid/>
                <w:color w:val="000000"/>
                <w:szCs w:val="24"/>
              </w:rPr>
              <w:t>Date</w:t>
            </w:r>
          </w:p>
        </w:tc>
        <w:tc>
          <w:tcPr>
            <w:tcW w:w="497" w:type="dxa"/>
            <w:gridSpan w:val="2"/>
            <w:tcBorders>
              <w:top w:val="nil"/>
              <w:left w:val="nil"/>
              <w:bottom w:val="single" w:sz="4" w:space="0" w:color="auto"/>
              <w:right w:val="nil"/>
            </w:tcBorders>
            <w:noWrap/>
            <w:vAlign w:val="bottom"/>
            <w:hideMark/>
          </w:tcPr>
          <w:p w14:paraId="348DDCC8" w14:textId="77777777" w:rsidR="00D779F5" w:rsidRPr="00D779F5" w:rsidRDefault="00D779F5" w:rsidP="008C4598">
            <w:pPr>
              <w:widowControl/>
              <w:rPr>
                <w:snapToGrid/>
                <w:color w:val="000000"/>
                <w:szCs w:val="24"/>
              </w:rPr>
            </w:pPr>
            <w:r w:rsidRPr="00D779F5">
              <w:rPr>
                <w:snapToGrid/>
                <w:color w:val="000000"/>
                <w:szCs w:val="24"/>
              </w:rPr>
              <w:t> </w:t>
            </w:r>
          </w:p>
        </w:tc>
        <w:tc>
          <w:tcPr>
            <w:tcW w:w="726" w:type="dxa"/>
            <w:tcBorders>
              <w:top w:val="nil"/>
              <w:left w:val="nil"/>
              <w:bottom w:val="single" w:sz="4" w:space="0" w:color="auto"/>
              <w:right w:val="nil"/>
            </w:tcBorders>
            <w:noWrap/>
            <w:vAlign w:val="bottom"/>
            <w:hideMark/>
          </w:tcPr>
          <w:p w14:paraId="415BB61B" w14:textId="77777777" w:rsidR="00D779F5" w:rsidRPr="00D779F5" w:rsidRDefault="00D779F5" w:rsidP="008C4598">
            <w:pPr>
              <w:widowControl/>
              <w:rPr>
                <w:snapToGrid/>
                <w:color w:val="000000"/>
                <w:szCs w:val="24"/>
              </w:rPr>
            </w:pPr>
            <w:r w:rsidRPr="00D779F5">
              <w:rPr>
                <w:snapToGrid/>
                <w:color w:val="000000"/>
                <w:szCs w:val="24"/>
              </w:rPr>
              <w:t> </w:t>
            </w:r>
          </w:p>
        </w:tc>
        <w:tc>
          <w:tcPr>
            <w:tcW w:w="1897" w:type="dxa"/>
            <w:gridSpan w:val="3"/>
            <w:tcBorders>
              <w:top w:val="nil"/>
              <w:left w:val="nil"/>
              <w:bottom w:val="single" w:sz="4" w:space="0" w:color="auto"/>
              <w:right w:val="nil"/>
            </w:tcBorders>
            <w:noWrap/>
            <w:vAlign w:val="bottom"/>
            <w:hideMark/>
          </w:tcPr>
          <w:p w14:paraId="7665EE4A" w14:textId="77777777" w:rsidR="00D779F5" w:rsidRPr="00D779F5" w:rsidRDefault="00D779F5" w:rsidP="008C4598">
            <w:pPr>
              <w:widowControl/>
              <w:rPr>
                <w:snapToGrid/>
                <w:color w:val="000000"/>
                <w:szCs w:val="24"/>
              </w:rPr>
            </w:pPr>
            <w:r w:rsidRPr="00D779F5">
              <w:rPr>
                <w:snapToGrid/>
                <w:color w:val="000000"/>
                <w:szCs w:val="24"/>
              </w:rPr>
              <w:t> </w:t>
            </w:r>
          </w:p>
        </w:tc>
        <w:tc>
          <w:tcPr>
            <w:tcW w:w="250" w:type="dxa"/>
            <w:tcBorders>
              <w:top w:val="nil"/>
              <w:left w:val="nil"/>
              <w:bottom w:val="nil"/>
              <w:right w:val="nil"/>
            </w:tcBorders>
            <w:noWrap/>
            <w:vAlign w:val="bottom"/>
            <w:hideMark/>
          </w:tcPr>
          <w:p w14:paraId="3F738DD6" w14:textId="77777777" w:rsidR="00D779F5" w:rsidRPr="00D779F5" w:rsidRDefault="00D779F5" w:rsidP="008C4598">
            <w:pPr>
              <w:widowControl/>
              <w:rPr>
                <w:snapToGrid/>
                <w:color w:val="000000"/>
                <w:szCs w:val="24"/>
              </w:rPr>
            </w:pPr>
          </w:p>
        </w:tc>
        <w:tc>
          <w:tcPr>
            <w:tcW w:w="1050" w:type="dxa"/>
            <w:tcBorders>
              <w:top w:val="nil"/>
              <w:left w:val="nil"/>
              <w:bottom w:val="nil"/>
              <w:right w:val="nil"/>
            </w:tcBorders>
            <w:noWrap/>
            <w:vAlign w:val="bottom"/>
            <w:hideMark/>
          </w:tcPr>
          <w:p w14:paraId="4F151572" w14:textId="77777777" w:rsidR="00D779F5" w:rsidRPr="00D779F5" w:rsidRDefault="00D779F5" w:rsidP="008C4598">
            <w:pPr>
              <w:widowControl/>
              <w:rPr>
                <w:snapToGrid/>
                <w:color w:val="000000"/>
                <w:szCs w:val="24"/>
              </w:rPr>
            </w:pPr>
            <w:r w:rsidRPr="00D779F5">
              <w:rPr>
                <w:snapToGrid/>
                <w:color w:val="000000"/>
                <w:szCs w:val="24"/>
              </w:rPr>
              <w:t xml:space="preserve">Date: </w:t>
            </w:r>
          </w:p>
        </w:tc>
        <w:tc>
          <w:tcPr>
            <w:tcW w:w="2761" w:type="dxa"/>
            <w:tcBorders>
              <w:top w:val="nil"/>
              <w:left w:val="nil"/>
              <w:bottom w:val="single" w:sz="4" w:space="0" w:color="auto"/>
              <w:right w:val="nil"/>
            </w:tcBorders>
            <w:noWrap/>
            <w:vAlign w:val="bottom"/>
            <w:hideMark/>
          </w:tcPr>
          <w:p w14:paraId="76E493EC" w14:textId="77777777" w:rsidR="00D779F5" w:rsidRPr="00D779F5" w:rsidRDefault="00D779F5" w:rsidP="008C4598">
            <w:pPr>
              <w:widowControl/>
              <w:rPr>
                <w:snapToGrid/>
                <w:color w:val="000000"/>
                <w:szCs w:val="24"/>
              </w:rPr>
            </w:pPr>
            <w:r w:rsidRPr="00D779F5">
              <w:rPr>
                <w:snapToGrid/>
                <w:color w:val="000000"/>
                <w:szCs w:val="24"/>
              </w:rPr>
              <w:t> </w:t>
            </w:r>
          </w:p>
        </w:tc>
        <w:tc>
          <w:tcPr>
            <w:tcW w:w="276" w:type="dxa"/>
            <w:tcBorders>
              <w:top w:val="nil"/>
              <w:left w:val="nil"/>
              <w:bottom w:val="single" w:sz="4" w:space="0" w:color="auto"/>
              <w:right w:val="nil"/>
            </w:tcBorders>
            <w:noWrap/>
            <w:vAlign w:val="bottom"/>
            <w:hideMark/>
          </w:tcPr>
          <w:p w14:paraId="3A0BB8F3" w14:textId="77777777" w:rsidR="00D779F5" w:rsidRPr="00D779F5" w:rsidRDefault="00D779F5" w:rsidP="008C4598">
            <w:pPr>
              <w:widowControl/>
              <w:rPr>
                <w:snapToGrid/>
                <w:color w:val="000000"/>
                <w:szCs w:val="24"/>
              </w:rPr>
            </w:pPr>
            <w:r w:rsidRPr="00D779F5">
              <w:rPr>
                <w:snapToGrid/>
                <w:color w:val="000000"/>
                <w:szCs w:val="24"/>
              </w:rPr>
              <w:t> </w:t>
            </w:r>
          </w:p>
        </w:tc>
        <w:tc>
          <w:tcPr>
            <w:tcW w:w="1178" w:type="dxa"/>
            <w:gridSpan w:val="2"/>
            <w:tcBorders>
              <w:top w:val="nil"/>
              <w:left w:val="nil"/>
              <w:bottom w:val="single" w:sz="4" w:space="0" w:color="auto"/>
              <w:right w:val="nil"/>
            </w:tcBorders>
            <w:noWrap/>
            <w:vAlign w:val="bottom"/>
            <w:hideMark/>
          </w:tcPr>
          <w:p w14:paraId="6EC311A0" w14:textId="77777777" w:rsidR="00D779F5" w:rsidRPr="00D779F5" w:rsidRDefault="00D779F5" w:rsidP="008C4598">
            <w:pPr>
              <w:widowControl/>
              <w:rPr>
                <w:snapToGrid/>
                <w:color w:val="000000"/>
                <w:szCs w:val="24"/>
              </w:rPr>
            </w:pPr>
            <w:r w:rsidRPr="00D779F5">
              <w:rPr>
                <w:snapToGrid/>
                <w:color w:val="000000"/>
                <w:szCs w:val="24"/>
              </w:rPr>
              <w:t> </w:t>
            </w:r>
          </w:p>
        </w:tc>
      </w:tr>
    </w:tbl>
    <w:p w14:paraId="1719BC44" w14:textId="2BB2A922" w:rsidR="00970BCA" w:rsidRDefault="008C4598" w:rsidP="00125358">
      <w:pPr>
        <w:jc w:val="center"/>
        <w:rPr>
          <w:b/>
          <w:u w:val="single"/>
        </w:rPr>
      </w:pPr>
      <w:r>
        <w:rPr>
          <w:b/>
          <w:u w:val="single"/>
        </w:rPr>
        <w:br w:type="textWrapping" w:clear="all"/>
      </w:r>
    </w:p>
    <w:p w14:paraId="3FBBA0B1" w14:textId="77777777" w:rsidR="00970BCA" w:rsidRDefault="00970BCA" w:rsidP="00125358">
      <w:pPr>
        <w:jc w:val="center"/>
        <w:rPr>
          <w:b/>
          <w:u w:val="single"/>
        </w:rPr>
      </w:pPr>
    </w:p>
    <w:p w14:paraId="63038C2B" w14:textId="31A67076" w:rsidR="00915947" w:rsidRDefault="00915947">
      <w:pPr>
        <w:widowControl/>
        <w:rPr>
          <w:b/>
          <w:u w:val="single"/>
        </w:rPr>
      </w:pPr>
    </w:p>
    <w:p w14:paraId="33CD1441" w14:textId="77777777" w:rsidR="00EC190C" w:rsidRDefault="00EC190C" w:rsidP="00125358">
      <w:pPr>
        <w:jc w:val="center"/>
        <w:rPr>
          <w:b/>
          <w:u w:val="single"/>
        </w:rPr>
      </w:pPr>
    </w:p>
    <w:p w14:paraId="4C38264E" w14:textId="77777777" w:rsidR="00EC190C" w:rsidRDefault="00EC190C" w:rsidP="00125358">
      <w:pPr>
        <w:jc w:val="center"/>
        <w:rPr>
          <w:b/>
          <w:u w:val="single"/>
        </w:rPr>
      </w:pPr>
    </w:p>
    <w:p w14:paraId="587B6B3D" w14:textId="77777777" w:rsidR="00EC190C" w:rsidRDefault="00EC190C" w:rsidP="00125358">
      <w:pPr>
        <w:jc w:val="center"/>
        <w:rPr>
          <w:b/>
          <w:u w:val="single"/>
        </w:rPr>
      </w:pPr>
    </w:p>
    <w:p w14:paraId="20F1E2B1" w14:textId="77777777" w:rsidR="00EC190C" w:rsidRDefault="00EC190C" w:rsidP="00125358">
      <w:pPr>
        <w:jc w:val="center"/>
        <w:rPr>
          <w:b/>
          <w:u w:val="single"/>
        </w:rPr>
      </w:pPr>
    </w:p>
    <w:p w14:paraId="5E5F2007" w14:textId="77777777" w:rsidR="00EC190C" w:rsidRDefault="00EC190C" w:rsidP="00125358">
      <w:pPr>
        <w:jc w:val="center"/>
        <w:rPr>
          <w:b/>
          <w:u w:val="single"/>
        </w:rPr>
      </w:pPr>
    </w:p>
    <w:p w14:paraId="347F198C" w14:textId="77777777" w:rsidR="00EC190C" w:rsidRDefault="00EC190C" w:rsidP="00125358">
      <w:pPr>
        <w:jc w:val="center"/>
        <w:rPr>
          <w:b/>
          <w:u w:val="single"/>
        </w:rPr>
      </w:pPr>
    </w:p>
    <w:p w14:paraId="2FD32495" w14:textId="77777777" w:rsidR="00EC190C" w:rsidRDefault="00EC190C" w:rsidP="00125358">
      <w:pPr>
        <w:jc w:val="center"/>
        <w:rPr>
          <w:b/>
          <w:u w:val="single"/>
        </w:rPr>
      </w:pPr>
    </w:p>
    <w:p w14:paraId="79DD3A72" w14:textId="77777777" w:rsidR="00EC190C" w:rsidRDefault="00EC190C" w:rsidP="00125358">
      <w:pPr>
        <w:jc w:val="center"/>
        <w:rPr>
          <w:b/>
          <w:u w:val="single"/>
        </w:rPr>
      </w:pPr>
    </w:p>
    <w:p w14:paraId="312B32CF" w14:textId="77777777" w:rsidR="00EC190C" w:rsidRDefault="00EC190C" w:rsidP="00125358">
      <w:pPr>
        <w:jc w:val="center"/>
        <w:rPr>
          <w:b/>
          <w:u w:val="single"/>
        </w:rPr>
      </w:pPr>
    </w:p>
    <w:p w14:paraId="3CF9AF64" w14:textId="77777777" w:rsidR="00EC190C" w:rsidRDefault="00EC190C" w:rsidP="00125358">
      <w:pPr>
        <w:jc w:val="center"/>
        <w:rPr>
          <w:b/>
          <w:u w:val="single"/>
        </w:rPr>
      </w:pPr>
    </w:p>
    <w:p w14:paraId="5DD540EB" w14:textId="77777777" w:rsidR="00EC190C" w:rsidRDefault="00EC190C" w:rsidP="00125358">
      <w:pPr>
        <w:jc w:val="center"/>
        <w:rPr>
          <w:b/>
          <w:u w:val="single"/>
        </w:rPr>
      </w:pPr>
    </w:p>
    <w:p w14:paraId="7FB9BCFE" w14:textId="77777777" w:rsidR="00EC190C" w:rsidRDefault="00EC190C" w:rsidP="00125358">
      <w:pPr>
        <w:jc w:val="center"/>
        <w:rPr>
          <w:b/>
          <w:u w:val="single"/>
        </w:rPr>
      </w:pPr>
    </w:p>
    <w:p w14:paraId="3FF9CB7B" w14:textId="77777777" w:rsidR="00EC190C" w:rsidRDefault="00EC190C" w:rsidP="00125358">
      <w:pPr>
        <w:jc w:val="center"/>
        <w:rPr>
          <w:b/>
          <w:u w:val="single"/>
        </w:rPr>
      </w:pPr>
    </w:p>
    <w:p w14:paraId="34FC938D" w14:textId="77777777" w:rsidR="00EC190C" w:rsidRDefault="00EC190C" w:rsidP="00125358">
      <w:pPr>
        <w:jc w:val="center"/>
        <w:rPr>
          <w:b/>
          <w:u w:val="single"/>
        </w:rPr>
      </w:pPr>
    </w:p>
    <w:p w14:paraId="40719DA4" w14:textId="77777777" w:rsidR="00EC190C" w:rsidRDefault="00EC190C" w:rsidP="00125358">
      <w:pPr>
        <w:jc w:val="center"/>
        <w:rPr>
          <w:b/>
          <w:u w:val="single"/>
        </w:rPr>
      </w:pPr>
    </w:p>
    <w:p w14:paraId="237F32DB" w14:textId="77777777" w:rsidR="00EC190C" w:rsidRDefault="00EC190C" w:rsidP="00125358">
      <w:pPr>
        <w:jc w:val="center"/>
        <w:rPr>
          <w:b/>
          <w:u w:val="single"/>
        </w:rPr>
      </w:pPr>
    </w:p>
    <w:p w14:paraId="696CF6DE" w14:textId="77777777" w:rsidR="00EC190C" w:rsidRDefault="00EC190C" w:rsidP="00EC190C">
      <w:pPr>
        <w:rPr>
          <w:b/>
          <w:u w:val="single"/>
        </w:rPr>
      </w:pPr>
    </w:p>
    <w:p w14:paraId="64AC1E6C" w14:textId="77777777" w:rsidR="00EC190C" w:rsidRDefault="00EC190C" w:rsidP="00EC190C">
      <w:pPr>
        <w:rPr>
          <w:b/>
          <w:u w:val="single"/>
        </w:rPr>
      </w:pPr>
    </w:p>
    <w:p w14:paraId="183FD966" w14:textId="77777777" w:rsidR="00EC190C" w:rsidRDefault="00EC190C" w:rsidP="00125358">
      <w:pPr>
        <w:jc w:val="center"/>
        <w:rPr>
          <w:b/>
          <w:u w:val="single"/>
        </w:rPr>
      </w:pPr>
    </w:p>
    <w:p w14:paraId="33E413B8" w14:textId="77777777" w:rsidR="00EC190C" w:rsidRDefault="00EC190C" w:rsidP="00125358">
      <w:pPr>
        <w:jc w:val="center"/>
        <w:rPr>
          <w:b/>
          <w:u w:val="single"/>
        </w:rPr>
      </w:pPr>
    </w:p>
    <w:p w14:paraId="46CA08CE" w14:textId="77777777" w:rsidR="00EC190C" w:rsidRDefault="00EC190C" w:rsidP="00125358">
      <w:pPr>
        <w:jc w:val="center"/>
        <w:rPr>
          <w:b/>
          <w:u w:val="single"/>
        </w:rPr>
      </w:pPr>
    </w:p>
    <w:p w14:paraId="2CB874D2" w14:textId="77777777" w:rsidR="00EC190C" w:rsidRDefault="00EC190C" w:rsidP="00125358">
      <w:pPr>
        <w:jc w:val="center"/>
        <w:rPr>
          <w:b/>
          <w:u w:val="single"/>
        </w:rPr>
      </w:pPr>
    </w:p>
    <w:p w14:paraId="646A062F" w14:textId="77777777" w:rsidR="00EC190C" w:rsidRDefault="00EC190C" w:rsidP="00125358">
      <w:pPr>
        <w:jc w:val="center"/>
        <w:rPr>
          <w:b/>
          <w:u w:val="single"/>
        </w:rPr>
      </w:pPr>
    </w:p>
    <w:p w14:paraId="5E7B8F1C" w14:textId="3B667382" w:rsidR="00A3384C" w:rsidRDefault="000712EE" w:rsidP="00125358">
      <w:pPr>
        <w:jc w:val="center"/>
        <w:rPr>
          <w:b/>
          <w:u w:val="single"/>
        </w:rPr>
      </w:pPr>
      <w:r w:rsidRPr="00A165B7">
        <w:rPr>
          <w:b/>
          <w:u w:val="single"/>
        </w:rPr>
        <w:lastRenderedPageBreak/>
        <w:t xml:space="preserve">Attachment </w:t>
      </w:r>
      <w:r>
        <w:rPr>
          <w:b/>
          <w:u w:val="single"/>
        </w:rPr>
        <w:t>1</w:t>
      </w:r>
      <w:r w:rsidRPr="00A165B7">
        <w:rPr>
          <w:b/>
          <w:u w:val="single"/>
        </w:rPr>
        <w:t xml:space="preserve"> </w:t>
      </w:r>
    </w:p>
    <w:p w14:paraId="126BB2F1" w14:textId="77777777" w:rsidR="00A3384C" w:rsidRDefault="00A3384C" w:rsidP="00125358">
      <w:pPr>
        <w:jc w:val="center"/>
        <w:rPr>
          <w:b/>
        </w:rPr>
      </w:pPr>
    </w:p>
    <w:p w14:paraId="5CAF5BAA" w14:textId="3D0441CE" w:rsidR="00125358" w:rsidRDefault="00125358" w:rsidP="0057143F">
      <w:pPr>
        <w:jc w:val="center"/>
        <w:rPr>
          <w:b/>
        </w:rPr>
      </w:pPr>
      <w:r w:rsidRPr="00B35B3B">
        <w:rPr>
          <w:b/>
        </w:rPr>
        <w:t xml:space="preserve">SCOPE OF </w:t>
      </w:r>
      <w:r w:rsidR="00A3384C">
        <w:rPr>
          <w:b/>
        </w:rPr>
        <w:t>WORK</w:t>
      </w:r>
    </w:p>
    <w:p w14:paraId="7E92BFC3" w14:textId="77777777" w:rsidR="0078247A" w:rsidRDefault="0078247A" w:rsidP="00125358">
      <w:pPr>
        <w:jc w:val="both"/>
      </w:pPr>
    </w:p>
    <w:p w14:paraId="03D93007" w14:textId="6DFEE392" w:rsidR="00A3384C" w:rsidRDefault="00A3384C" w:rsidP="00125358">
      <w:pPr>
        <w:jc w:val="both"/>
        <w:rPr>
          <w:b/>
          <w:u w:val="single"/>
        </w:rPr>
      </w:pPr>
      <w:r w:rsidRPr="00A3384C">
        <w:rPr>
          <w:b/>
          <w:u w:val="single"/>
        </w:rPr>
        <w:t>Services</w:t>
      </w:r>
      <w:r>
        <w:rPr>
          <w:b/>
          <w:u w:val="single"/>
        </w:rPr>
        <w:t xml:space="preserve"> </w:t>
      </w:r>
    </w:p>
    <w:p w14:paraId="1767792F" w14:textId="305E18BC" w:rsidR="00A3384C" w:rsidRDefault="00A3384C" w:rsidP="00125358">
      <w:pPr>
        <w:jc w:val="both"/>
        <w:rPr>
          <w:b/>
          <w:u w:val="single"/>
        </w:rPr>
      </w:pPr>
    </w:p>
    <w:p w14:paraId="6017DA63" w14:textId="77425CA6" w:rsidR="00713117" w:rsidRDefault="00A3384C" w:rsidP="6A30F2A6">
      <w:pPr>
        <w:jc w:val="both"/>
      </w:pPr>
      <w:r w:rsidRPr="6A30F2A6">
        <w:rPr>
          <w:caps/>
        </w:rPr>
        <w:t>Consultant</w:t>
      </w:r>
      <w:r>
        <w:t xml:space="preserve"> shall provide to HPU the following services to support a federal grant project</w:t>
      </w:r>
      <w:r w:rsidR="00863080">
        <w:t xml:space="preserve"> from</w:t>
      </w:r>
      <w:r w:rsidR="00FB1B02">
        <w:t xml:space="preserve"> </w:t>
      </w:r>
      <w:r w:rsidR="00553804">
        <w:t>_________________________</w:t>
      </w:r>
      <w:r w:rsidR="30AFAC73">
        <w:t xml:space="preserve"> titled</w:t>
      </w:r>
      <w:r w:rsidR="00553804">
        <w:t xml:space="preserve"> ____________________________________</w:t>
      </w:r>
      <w:r w:rsidR="7380550C">
        <w:t>.</w:t>
      </w:r>
    </w:p>
    <w:p w14:paraId="5B30C136" w14:textId="78711486" w:rsidR="00DD0E1B" w:rsidRDefault="00DD0E1B" w:rsidP="00713117">
      <w:pPr>
        <w:pStyle w:val="NoSpacing"/>
        <w:ind w:firstLine="720"/>
        <w:rPr>
          <w:szCs w:val="24"/>
        </w:rPr>
      </w:pPr>
    </w:p>
    <w:p w14:paraId="252D45B4" w14:textId="54D7C8F4" w:rsidR="00DD0E1B" w:rsidRDefault="00DD0E1B" w:rsidP="00713117">
      <w:pPr>
        <w:pStyle w:val="NoSpacing"/>
        <w:ind w:firstLine="720"/>
        <w:rPr>
          <w:szCs w:val="24"/>
        </w:rPr>
      </w:pPr>
    </w:p>
    <w:p w14:paraId="073A19AF" w14:textId="76FCAB82" w:rsidR="00A86B47" w:rsidRPr="00EC190C" w:rsidRDefault="00040F92" w:rsidP="00713117">
      <w:pPr>
        <w:pStyle w:val="NoSpacing"/>
        <w:rPr>
          <w:b/>
          <w:u w:val="single"/>
        </w:rPr>
      </w:pPr>
      <w:r w:rsidRPr="00EC190C">
        <w:rPr>
          <w:b/>
          <w:u w:val="single"/>
        </w:rPr>
        <w:t>Term</w:t>
      </w:r>
      <w:r w:rsidR="007875D8" w:rsidRPr="00EC190C">
        <w:rPr>
          <w:b/>
          <w:u w:val="single"/>
        </w:rPr>
        <w:t xml:space="preserve"> </w:t>
      </w:r>
    </w:p>
    <w:p w14:paraId="5AF7FE9A" w14:textId="77777777" w:rsidR="00A86B47" w:rsidRDefault="00A86B47" w:rsidP="00A86B47">
      <w:pPr>
        <w:pStyle w:val="NoSpacing"/>
      </w:pPr>
    </w:p>
    <w:p w14:paraId="6C8A0DA3" w14:textId="309D13A6" w:rsidR="00A86B47" w:rsidRDefault="00A86B47" w:rsidP="6A30F2A6">
      <w:pPr>
        <w:pStyle w:val="NoSpacing"/>
      </w:pPr>
      <w:r>
        <w:t xml:space="preserve">The services required of the </w:t>
      </w:r>
      <w:r w:rsidR="00967B1F" w:rsidRPr="6A30F2A6">
        <w:rPr>
          <w:caps/>
        </w:rPr>
        <w:t>Consultant</w:t>
      </w:r>
      <w:r>
        <w:t xml:space="preserve"> under this Agreement shall commence on</w:t>
      </w:r>
      <w:r w:rsidR="00410CA8">
        <w:t xml:space="preserve"> </w:t>
      </w:r>
      <w:r w:rsidR="00DD0E1B">
        <w:t>____</w:t>
      </w:r>
      <w:r w:rsidR="00DD0E1B" w:rsidRPr="6A30F2A6">
        <w:t>____________</w:t>
      </w:r>
      <w:r w:rsidR="0057143F" w:rsidRPr="6A30F2A6">
        <w:t xml:space="preserve"> and will end</w:t>
      </w:r>
      <w:r w:rsidRPr="6A30F2A6">
        <w:t xml:space="preserve"> on </w:t>
      </w:r>
      <w:r w:rsidR="00DD0E1B" w:rsidRPr="6A30F2A6">
        <w:t>__________________</w:t>
      </w:r>
      <w:r w:rsidR="00967B1F" w:rsidRPr="6A30F2A6">
        <w:t>.</w:t>
      </w:r>
      <w:r w:rsidR="007875D8" w:rsidRPr="6A30F2A6">
        <w:t xml:space="preserve">  </w:t>
      </w:r>
    </w:p>
    <w:p w14:paraId="181EB9DC" w14:textId="77777777" w:rsidR="00F66E68" w:rsidRDefault="00F66E68" w:rsidP="00A165B7">
      <w:pPr>
        <w:pStyle w:val="NoSpacing"/>
        <w:rPr>
          <w:szCs w:val="24"/>
        </w:rPr>
      </w:pPr>
    </w:p>
    <w:p w14:paraId="529F8B79" w14:textId="25FB0D92" w:rsidR="007875D8" w:rsidRPr="007875D8" w:rsidRDefault="007875D8" w:rsidP="00A165B7">
      <w:pPr>
        <w:pStyle w:val="NoSpacing"/>
        <w:rPr>
          <w:b/>
          <w:szCs w:val="24"/>
          <w:u w:val="single"/>
        </w:rPr>
      </w:pPr>
      <w:r w:rsidRPr="007875D8">
        <w:rPr>
          <w:b/>
          <w:szCs w:val="24"/>
          <w:u w:val="single"/>
        </w:rPr>
        <w:t>Compensation</w:t>
      </w:r>
    </w:p>
    <w:p w14:paraId="54431A54" w14:textId="77777777" w:rsidR="007875D8" w:rsidRDefault="007875D8" w:rsidP="00A165B7">
      <w:pPr>
        <w:pStyle w:val="NoSpacing"/>
        <w:rPr>
          <w:szCs w:val="24"/>
        </w:rPr>
      </w:pPr>
    </w:p>
    <w:p w14:paraId="04025F33" w14:textId="006D8348" w:rsidR="00CE68D0" w:rsidRDefault="00CE68D0" w:rsidP="00A165B7">
      <w:pPr>
        <w:pStyle w:val="NoSpacing"/>
      </w:pPr>
      <w:r>
        <w:t>In consideration of the performance of the terms of this agreement, HPU shall pay CONSULTANT, and CONSULTANT shall accept payment from HPU, in payment</w:t>
      </w:r>
      <w:r w:rsidR="4514559C">
        <w:t xml:space="preserve"> installments</w:t>
      </w:r>
      <w:r>
        <w:t xml:space="preserve"> for the CONSULTANT’s services hereunder, </w:t>
      </w:r>
      <w:r w:rsidR="3AD987F7">
        <w:t xml:space="preserve">between </w:t>
      </w:r>
      <w:r w:rsidR="00553804">
        <w:t xml:space="preserve">________________ </w:t>
      </w:r>
      <w:r w:rsidR="3AD987F7">
        <w:t xml:space="preserve">and </w:t>
      </w:r>
      <w:r w:rsidR="00553804">
        <w:t>_________________</w:t>
      </w:r>
      <w:r w:rsidR="5E897F4D">
        <w:t>in</w:t>
      </w:r>
      <w:r w:rsidR="3AD987F7">
        <w:t xml:space="preserve"> the total amount due ($</w:t>
      </w:r>
      <w:r w:rsidR="00553804">
        <w:t>xx,xxx</w:t>
      </w:r>
      <w:r w:rsidR="3AD987F7">
        <w:t>)</w:t>
      </w:r>
      <w:r w:rsidR="6EA4FDE8">
        <w:t xml:space="preserve"> </w:t>
      </w:r>
      <w:r w:rsidR="00553804">
        <w:t xml:space="preserve">_________________________________ </w:t>
      </w:r>
      <w:r w:rsidR="6EA4FDE8">
        <w:t>dollars</w:t>
      </w:r>
      <w:r w:rsidR="3AD987F7">
        <w:t xml:space="preserve"> </w:t>
      </w:r>
      <w:r w:rsidR="00553804">
        <w:t xml:space="preserve">(monthly, quarterly, </w:t>
      </w:r>
      <w:r w:rsidR="00EC190C">
        <w:t>annually</w:t>
      </w:r>
      <w:r w:rsidR="00553804">
        <w:t>)</w:t>
      </w:r>
      <w:r w:rsidR="3AD987F7">
        <w:t xml:space="preserve">. Invoices are delivered </w:t>
      </w:r>
      <w:r w:rsidR="00553804">
        <w:t>(</w:t>
      </w:r>
      <w:r w:rsidR="3AD987F7">
        <w:t>30</w:t>
      </w:r>
      <w:r w:rsidR="00553804">
        <w:t xml:space="preserve">, 60, 90, 120) </w:t>
      </w:r>
      <w:r w:rsidR="3AD987F7">
        <w:t xml:space="preserve">days before payments are due, </w:t>
      </w:r>
      <w:r w:rsidR="00C032C3">
        <w:t xml:space="preserve">and will be </w:t>
      </w:r>
      <w:r w:rsidR="3AD987F7">
        <w:t xml:space="preserve">scheduled </w:t>
      </w:r>
      <w:r w:rsidR="4C09921C">
        <w:t>as follows:</w:t>
      </w:r>
    </w:p>
    <w:p w14:paraId="4A75E8F3" w14:textId="02B85516" w:rsidR="00CE68D0" w:rsidRDefault="3AD987F7" w:rsidP="00A165B7">
      <w:pPr>
        <w:pStyle w:val="NoSpacing"/>
      </w:pPr>
      <w:r>
        <w:t xml:space="preserve">Payment 1 – </w:t>
      </w:r>
      <w:r w:rsidR="00501FA9">
        <w:t>xx</w:t>
      </w:r>
      <w:r>
        <w:t>%; $</w:t>
      </w:r>
      <w:r w:rsidR="00501FA9">
        <w:t>xxx</w:t>
      </w:r>
    </w:p>
    <w:p w14:paraId="1AF49B48" w14:textId="1003A2C4" w:rsidR="00CE68D0" w:rsidRDefault="3AD987F7" w:rsidP="00A165B7">
      <w:pPr>
        <w:pStyle w:val="NoSpacing"/>
      </w:pPr>
      <w:r>
        <w:t xml:space="preserve">Payment 2 – </w:t>
      </w:r>
      <w:r w:rsidR="00501FA9">
        <w:t>xx</w:t>
      </w:r>
      <w:r>
        <w:t>%; $</w:t>
      </w:r>
      <w:r w:rsidR="00501FA9">
        <w:t>xxx . . . .</w:t>
      </w:r>
    </w:p>
    <w:p w14:paraId="68CC9328" w14:textId="519A0E4D" w:rsidR="00CE68D0" w:rsidRDefault="5AAB5631" w:rsidP="6A30F2A6">
      <w:pPr>
        <w:pStyle w:val="NoSpacing"/>
      </w:pPr>
      <w:r>
        <w:t>The</w:t>
      </w:r>
      <w:r w:rsidR="00EC190C">
        <w:t xml:space="preserve"> annual</w:t>
      </w:r>
      <w:r>
        <w:t xml:space="preserve"> </w:t>
      </w:r>
      <w:r w:rsidR="00C032C3">
        <w:t>amount</w:t>
      </w:r>
      <w:r w:rsidR="00A876BB">
        <w:t xml:space="preserve"> </w:t>
      </w:r>
      <w:r w:rsidR="00C032C3">
        <w:t xml:space="preserve">of </w:t>
      </w:r>
      <w:r w:rsidR="00A876BB">
        <w:t>$</w:t>
      </w:r>
      <w:r w:rsidR="00501FA9">
        <w:t>xxx</w:t>
      </w:r>
      <w:r w:rsidR="16A37F4C">
        <w:t xml:space="preserve"> USD</w:t>
      </w:r>
      <w:r w:rsidR="00603250">
        <w:t xml:space="preserve"> </w:t>
      </w:r>
      <w:r w:rsidR="6D280015">
        <w:t xml:space="preserve">is </w:t>
      </w:r>
      <w:r w:rsidR="00603250">
        <w:t>inclusive of Hawaii</w:t>
      </w:r>
      <w:r w:rsidR="00556FFF">
        <w:t xml:space="preserve"> </w:t>
      </w:r>
      <w:r w:rsidR="00603250">
        <w:t>general excise tax</w:t>
      </w:r>
      <w:r w:rsidR="5AEF7C5F">
        <w:t>.</w:t>
      </w:r>
    </w:p>
    <w:p w14:paraId="7AE1F3E0" w14:textId="6971C3C9" w:rsidR="6A30F2A6" w:rsidRDefault="6A30F2A6" w:rsidP="6A30F2A6">
      <w:pPr>
        <w:pStyle w:val="NoSpacing"/>
      </w:pPr>
    </w:p>
    <w:p w14:paraId="3DB673D4" w14:textId="2BF1190B" w:rsidR="00CE68D0" w:rsidRDefault="00CE68D0" w:rsidP="00A165B7">
      <w:pPr>
        <w:pStyle w:val="NoSpacing"/>
      </w:pPr>
      <w:r>
        <w:t xml:space="preserve">Payment shall be made </w:t>
      </w:r>
      <w:r w:rsidR="00DD0E1B">
        <w:t xml:space="preserve">by HPU following receipt of an </w:t>
      </w:r>
      <w:r>
        <w:t>invoice</w:t>
      </w:r>
      <w:r w:rsidR="00DD0E1B">
        <w:t xml:space="preserve"> from </w:t>
      </w:r>
      <w:r>
        <w:t>CONSULTANT for services rendered</w:t>
      </w:r>
      <w:r w:rsidR="008A6278">
        <w:t xml:space="preserve">. </w:t>
      </w:r>
      <w:r w:rsidR="00556FFF">
        <w:t>All invoices must be received by HPU</w:t>
      </w:r>
      <w:r w:rsidR="00DD0E1B">
        <w:t xml:space="preserve"> within</w:t>
      </w:r>
      <w:r w:rsidR="05F04699">
        <w:t xml:space="preserve"> 30</w:t>
      </w:r>
      <w:r w:rsidR="00DD0E1B">
        <w:t xml:space="preserve"> days following completion of the Services, but no later than </w:t>
      </w:r>
      <w:r w:rsidR="634B957C">
        <w:t>60 days following the end of the period work is performed.</w:t>
      </w:r>
      <w:r w:rsidR="00AE42F8">
        <w:t xml:space="preserve"> </w:t>
      </w:r>
      <w:r w:rsidR="66842253">
        <w:t>A</w:t>
      </w:r>
      <w:r w:rsidR="00AE42F8">
        <w:t>ll invoices must state or describe the work done during the invoice period</w:t>
      </w:r>
      <w:r w:rsidR="00556FFF">
        <w:t>.</w:t>
      </w:r>
      <w:r w:rsidR="00AE42F8">
        <w:t xml:space="preserve">    </w:t>
      </w:r>
      <w:r w:rsidR="00556FFF">
        <w:t xml:space="preserve">  </w:t>
      </w:r>
    </w:p>
    <w:p w14:paraId="177EB3ED" w14:textId="77777777" w:rsidR="00EC190C" w:rsidRDefault="00EC190C" w:rsidP="00A165B7">
      <w:pPr>
        <w:pStyle w:val="NoSpacing"/>
      </w:pPr>
    </w:p>
    <w:p w14:paraId="40BEF0AC" w14:textId="657081F2" w:rsidR="00EC190C" w:rsidRDefault="00EC190C" w:rsidP="00EC190C">
      <w:pPr>
        <w:pStyle w:val="NoSpacing"/>
        <w:rPr>
          <w:szCs w:val="24"/>
        </w:rPr>
      </w:pPr>
      <w:r>
        <w:rPr>
          <w:szCs w:val="24"/>
        </w:rPr>
        <w:t>Final Approved Budget &amp; Budget Justification below</w:t>
      </w:r>
      <w:r w:rsidR="00501FA9">
        <w:rPr>
          <w:szCs w:val="24"/>
        </w:rPr>
        <w:t>: (screenshot or cut &amp; paste)</w:t>
      </w:r>
    </w:p>
    <w:p w14:paraId="7823BF03" w14:textId="77777777" w:rsidR="00EC190C" w:rsidRPr="00E5450E" w:rsidRDefault="00EC190C" w:rsidP="00EC190C">
      <w:pPr>
        <w:pStyle w:val="NoSpacing"/>
        <w:rPr>
          <w:szCs w:val="24"/>
        </w:rPr>
      </w:pPr>
    </w:p>
    <w:p w14:paraId="3DD43775" w14:textId="1E236E6D" w:rsidR="00EC190C" w:rsidRDefault="00EC190C" w:rsidP="00EC190C">
      <w:pPr>
        <w:widowControl/>
        <w:rPr>
          <w:b/>
          <w:u w:val="single"/>
        </w:rPr>
      </w:pPr>
      <w:r>
        <w:rPr>
          <w:b/>
          <w:u w:val="single"/>
        </w:rPr>
        <w:t xml:space="preserve"> </w:t>
      </w:r>
    </w:p>
    <w:p w14:paraId="37ECD606" w14:textId="77777777" w:rsidR="00EC190C" w:rsidRDefault="00EC190C" w:rsidP="00EC190C">
      <w:pPr>
        <w:widowControl/>
        <w:rPr>
          <w:b/>
          <w:u w:val="single"/>
        </w:rPr>
      </w:pPr>
    </w:p>
    <w:p w14:paraId="63483C79" w14:textId="77777777" w:rsidR="00EC190C" w:rsidRDefault="00EC190C" w:rsidP="00EC190C">
      <w:pPr>
        <w:widowControl/>
        <w:rPr>
          <w:b/>
          <w:u w:val="single"/>
        </w:rPr>
      </w:pPr>
    </w:p>
    <w:p w14:paraId="1EC7FFB5" w14:textId="77777777" w:rsidR="00EC190C" w:rsidRDefault="00EC190C" w:rsidP="00EC190C">
      <w:pPr>
        <w:widowControl/>
        <w:rPr>
          <w:b/>
          <w:u w:val="single"/>
        </w:rPr>
      </w:pPr>
    </w:p>
    <w:p w14:paraId="2623D860" w14:textId="6149025E" w:rsidR="00EC190C" w:rsidRPr="00EC190C" w:rsidRDefault="00EC190C" w:rsidP="00EC190C">
      <w:pPr>
        <w:widowControl/>
        <w:rPr>
          <w:b/>
          <w:u w:val="single"/>
        </w:rPr>
        <w:sectPr w:rsidR="00EC190C" w:rsidRPr="00EC190C" w:rsidSect="00EC190C">
          <w:headerReference w:type="default" r:id="rId12"/>
          <w:footerReference w:type="even" r:id="rId13"/>
          <w:footerReference w:type="default" r:id="rId14"/>
          <w:headerReference w:type="first" r:id="rId15"/>
          <w:endnotePr>
            <w:numFmt w:val="decimal"/>
          </w:endnotePr>
          <w:pgSz w:w="12240" w:h="15840" w:code="1"/>
          <w:pgMar w:top="576" w:right="1080" w:bottom="1440" w:left="1440" w:header="576" w:footer="1152" w:gutter="0"/>
          <w:cols w:space="720"/>
          <w:noEndnote/>
          <w:docGrid w:linePitch="326"/>
        </w:sectPr>
      </w:pPr>
    </w:p>
    <w:p w14:paraId="7A943E7E" w14:textId="2462EE31" w:rsidR="00D1157E" w:rsidRDefault="00D1157E" w:rsidP="00D1157E">
      <w:pPr>
        <w:widowControl/>
        <w:rPr>
          <w:b/>
          <w:u w:val="single"/>
        </w:rPr>
      </w:pPr>
      <w:r>
        <w:rPr>
          <w:b/>
          <w:u w:val="single"/>
        </w:rPr>
        <w:lastRenderedPageBreak/>
        <w:t>Campus Access</w:t>
      </w:r>
    </w:p>
    <w:p w14:paraId="242E5339" w14:textId="77777777" w:rsidR="00D1157E" w:rsidRDefault="00D1157E" w:rsidP="00D1157E">
      <w:pPr>
        <w:widowControl/>
        <w:rPr>
          <w:b/>
          <w:u w:val="single"/>
        </w:rPr>
      </w:pPr>
    </w:p>
    <w:p w14:paraId="41CC1906" w14:textId="2E0820B7" w:rsidR="00EB3E9F" w:rsidRDefault="00D1157E" w:rsidP="00D1157E">
      <w:pPr>
        <w:pStyle w:val="NoSpacing"/>
      </w:pPr>
      <w:r w:rsidRPr="00E5450E">
        <w:t>Prior to accessing HPU campus property or working directly with HPU students, Consultant shall provide evidence to satisfy all HPU campus access requirements and safety protocols</w:t>
      </w:r>
      <w:r w:rsidR="00556FFF">
        <w:t xml:space="preserve"> </w:t>
      </w:r>
      <w:r w:rsidRPr="00E5450E">
        <w:t>and shall complete all required University required training in satisfaction of applicable HPU policies and procedures, including HPU Policy on the Protection of Minors, as may be required by HPU.</w:t>
      </w:r>
    </w:p>
    <w:p w14:paraId="08DBC761" w14:textId="727C7EDF" w:rsidR="00765BC5" w:rsidRDefault="00765BC5" w:rsidP="00D1157E">
      <w:pPr>
        <w:pStyle w:val="NoSpacing"/>
        <w:rPr>
          <w:szCs w:val="24"/>
        </w:rPr>
      </w:pPr>
    </w:p>
    <w:p w14:paraId="3D4F137E" w14:textId="1615FAC4" w:rsidR="00765BC5" w:rsidRDefault="00765BC5" w:rsidP="00765BC5">
      <w:pPr>
        <w:tabs>
          <w:tab w:val="left" w:pos="961"/>
        </w:tabs>
        <w:autoSpaceDE w:val="0"/>
        <w:autoSpaceDN w:val="0"/>
        <w:spacing w:line="244" w:lineRule="auto"/>
        <w:ind w:right="165"/>
        <w:rPr>
          <w:snapToGrid/>
        </w:rPr>
      </w:pPr>
      <w:r>
        <w:t>In connection with such access and as a material part of this Agreement, Consultant shall</w:t>
      </w:r>
      <w:r>
        <w:rPr>
          <w:spacing w:val="-36"/>
        </w:rPr>
        <w:t xml:space="preserve"> </w:t>
      </w:r>
      <w:r>
        <w:t>and</w:t>
      </w:r>
      <w:r>
        <w:rPr>
          <w:spacing w:val="-33"/>
        </w:rPr>
        <w:t xml:space="preserve"> </w:t>
      </w:r>
      <w:r>
        <w:t>hereby does</w:t>
      </w:r>
      <w:r>
        <w:rPr>
          <w:spacing w:val="-39"/>
        </w:rPr>
        <w:t xml:space="preserve"> </w:t>
      </w:r>
      <w:r>
        <w:t>assume</w:t>
      </w:r>
      <w:r>
        <w:rPr>
          <w:spacing w:val="-6"/>
        </w:rPr>
        <w:t xml:space="preserve"> </w:t>
      </w:r>
      <w:r>
        <w:t>all</w:t>
      </w:r>
      <w:r>
        <w:rPr>
          <w:spacing w:val="-7"/>
        </w:rPr>
        <w:t xml:space="preserve"> </w:t>
      </w:r>
      <w:r>
        <w:t>risk</w:t>
      </w:r>
      <w:r>
        <w:rPr>
          <w:spacing w:val="-36"/>
        </w:rPr>
        <w:t xml:space="preserve"> </w:t>
      </w:r>
      <w:r>
        <w:t>of</w:t>
      </w:r>
      <w:r>
        <w:rPr>
          <w:spacing w:val="-40"/>
        </w:rPr>
        <w:t xml:space="preserve"> </w:t>
      </w:r>
      <w:r>
        <w:t>loss</w:t>
      </w:r>
      <w:r>
        <w:rPr>
          <w:spacing w:val="-35"/>
        </w:rPr>
        <w:t xml:space="preserve"> </w:t>
      </w:r>
      <w:r>
        <w:t>or</w:t>
      </w:r>
      <w:r>
        <w:rPr>
          <w:spacing w:val="-40"/>
        </w:rPr>
        <w:t xml:space="preserve"> </w:t>
      </w:r>
      <w:r>
        <w:t>damage</w:t>
      </w:r>
      <w:r>
        <w:rPr>
          <w:spacing w:val="-35"/>
        </w:rPr>
        <w:t xml:space="preserve"> </w:t>
      </w:r>
      <w:r>
        <w:t>to</w:t>
      </w:r>
      <w:r>
        <w:rPr>
          <w:spacing w:val="-7"/>
        </w:rPr>
        <w:t xml:space="preserve"> </w:t>
      </w:r>
      <w:r>
        <w:t>machinery, equipment,</w:t>
      </w:r>
      <w:r>
        <w:rPr>
          <w:spacing w:val="-34"/>
        </w:rPr>
        <w:t xml:space="preserve"> </w:t>
      </w:r>
      <w:r>
        <w:t>supplies,</w:t>
      </w:r>
      <w:r>
        <w:rPr>
          <w:spacing w:val="-41"/>
        </w:rPr>
        <w:t xml:space="preserve"> </w:t>
      </w:r>
      <w:r>
        <w:t>merchandise,</w:t>
      </w:r>
      <w:r>
        <w:rPr>
          <w:spacing w:val="-42"/>
        </w:rPr>
        <w:t xml:space="preserve"> </w:t>
      </w:r>
      <w:r>
        <w:t>and</w:t>
      </w:r>
      <w:r>
        <w:rPr>
          <w:spacing w:val="-37"/>
        </w:rPr>
        <w:t xml:space="preserve"> </w:t>
      </w:r>
      <w:r>
        <w:t>other</w:t>
      </w:r>
      <w:r>
        <w:rPr>
          <w:spacing w:val="-40"/>
        </w:rPr>
        <w:t xml:space="preserve"> </w:t>
      </w:r>
      <w:r>
        <w:t>property,</w:t>
      </w:r>
      <w:r>
        <w:rPr>
          <w:spacing w:val="-36"/>
        </w:rPr>
        <w:t xml:space="preserve"> </w:t>
      </w:r>
      <w:r>
        <w:t>by</w:t>
      </w:r>
      <w:r>
        <w:rPr>
          <w:spacing w:val="-41"/>
        </w:rPr>
        <w:t xml:space="preserve"> </w:t>
      </w:r>
      <w:r>
        <w:t>whomsoever</w:t>
      </w:r>
      <w:r>
        <w:rPr>
          <w:spacing w:val="-37"/>
        </w:rPr>
        <w:t xml:space="preserve"> </w:t>
      </w:r>
      <w:r>
        <w:t>owned,</w:t>
      </w:r>
      <w:r>
        <w:rPr>
          <w:spacing w:val="-29"/>
        </w:rPr>
        <w:t xml:space="preserve"> </w:t>
      </w:r>
      <w:r>
        <w:t>stored,</w:t>
      </w:r>
      <w:r>
        <w:rPr>
          <w:spacing w:val="-26"/>
        </w:rPr>
        <w:t xml:space="preserve"> </w:t>
      </w:r>
      <w:r>
        <w:t>or</w:t>
      </w:r>
      <w:r>
        <w:rPr>
          <w:spacing w:val="-26"/>
        </w:rPr>
        <w:t xml:space="preserve"> </w:t>
      </w:r>
      <w:r>
        <w:t>placed</w:t>
      </w:r>
      <w:r>
        <w:rPr>
          <w:spacing w:val="-26"/>
        </w:rPr>
        <w:t xml:space="preserve"> </w:t>
      </w:r>
      <w:r>
        <w:t xml:space="preserve">in, upon or about the property and hereby agrees that HPU shall not be responsible for loss or damage </w:t>
      </w:r>
      <w:r>
        <w:rPr>
          <w:spacing w:val="2"/>
        </w:rPr>
        <w:t xml:space="preserve">to any such </w:t>
      </w:r>
      <w:r>
        <w:t>property, and waives all claims in respect thereof.  Consultant further</w:t>
      </w:r>
      <w:r>
        <w:rPr>
          <w:spacing w:val="-34"/>
        </w:rPr>
        <w:t xml:space="preserve"> </w:t>
      </w:r>
      <w:r>
        <w:t>assumes</w:t>
      </w:r>
      <w:r>
        <w:rPr>
          <w:spacing w:val="-34"/>
        </w:rPr>
        <w:t xml:space="preserve"> </w:t>
      </w:r>
      <w:r>
        <w:t>all</w:t>
      </w:r>
      <w:r>
        <w:rPr>
          <w:spacing w:val="-33"/>
        </w:rPr>
        <w:t xml:space="preserve"> </w:t>
      </w:r>
      <w:r>
        <w:t>risk</w:t>
      </w:r>
      <w:r>
        <w:rPr>
          <w:spacing w:val="-36"/>
        </w:rPr>
        <w:t xml:space="preserve"> </w:t>
      </w:r>
      <w:r>
        <w:t>of injury</w:t>
      </w:r>
      <w:r>
        <w:rPr>
          <w:spacing w:val="-33"/>
        </w:rPr>
        <w:t xml:space="preserve"> </w:t>
      </w:r>
      <w:r>
        <w:t>in</w:t>
      </w:r>
      <w:r>
        <w:rPr>
          <w:spacing w:val="-38"/>
        </w:rPr>
        <w:t xml:space="preserve"> </w:t>
      </w:r>
      <w:r>
        <w:t>connection</w:t>
      </w:r>
      <w:r>
        <w:rPr>
          <w:spacing w:val="-26"/>
        </w:rPr>
        <w:t xml:space="preserve"> </w:t>
      </w:r>
      <w:r>
        <w:t>with</w:t>
      </w:r>
      <w:r>
        <w:rPr>
          <w:spacing w:val="-25"/>
        </w:rPr>
        <w:t xml:space="preserve"> </w:t>
      </w:r>
      <w:r>
        <w:t xml:space="preserve">access to the property, </w:t>
      </w:r>
      <w:r>
        <w:rPr>
          <w:spacing w:val="-35"/>
        </w:rPr>
        <w:t xml:space="preserve"> </w:t>
      </w:r>
      <w:r>
        <w:t>regardless of the</w:t>
      </w:r>
      <w:r>
        <w:rPr>
          <w:spacing w:val="-38"/>
        </w:rPr>
        <w:t xml:space="preserve"> </w:t>
      </w:r>
      <w:r>
        <w:t>condition</w:t>
      </w:r>
      <w:r>
        <w:rPr>
          <w:spacing w:val="-31"/>
        </w:rPr>
        <w:t xml:space="preserve"> </w:t>
      </w:r>
      <w:r>
        <w:t>thereof.</w:t>
      </w:r>
      <w:r>
        <w:rPr>
          <w:spacing w:val="-8"/>
        </w:rPr>
        <w:t xml:space="preserve">  HPU </w:t>
      </w:r>
      <w:r>
        <w:t>shall</w:t>
      </w:r>
      <w:r>
        <w:rPr>
          <w:spacing w:val="-28"/>
        </w:rPr>
        <w:t xml:space="preserve"> </w:t>
      </w:r>
      <w:r>
        <w:t>not</w:t>
      </w:r>
      <w:r>
        <w:rPr>
          <w:spacing w:val="-36"/>
        </w:rPr>
        <w:t xml:space="preserve"> </w:t>
      </w:r>
      <w:r>
        <w:t>be responsible</w:t>
      </w:r>
      <w:r>
        <w:rPr>
          <w:spacing w:val="1"/>
        </w:rPr>
        <w:t xml:space="preserve"> </w:t>
      </w:r>
      <w:r>
        <w:t>for</w:t>
      </w:r>
      <w:r>
        <w:rPr>
          <w:spacing w:val="-33"/>
        </w:rPr>
        <w:t xml:space="preserve"> </w:t>
      </w:r>
      <w:r>
        <w:t>making</w:t>
      </w:r>
      <w:r>
        <w:rPr>
          <w:spacing w:val="-38"/>
        </w:rPr>
        <w:t xml:space="preserve"> </w:t>
      </w:r>
      <w:r>
        <w:t>any</w:t>
      </w:r>
      <w:r>
        <w:rPr>
          <w:spacing w:val="-33"/>
        </w:rPr>
        <w:t xml:space="preserve"> </w:t>
      </w:r>
      <w:r>
        <w:t>improvements</w:t>
      </w:r>
      <w:r>
        <w:rPr>
          <w:spacing w:val="-28"/>
        </w:rPr>
        <w:t xml:space="preserve"> </w:t>
      </w:r>
      <w:r>
        <w:t>or repairs</w:t>
      </w:r>
      <w:r>
        <w:rPr>
          <w:spacing w:val="-32"/>
        </w:rPr>
        <w:t xml:space="preserve"> </w:t>
      </w:r>
      <w:r>
        <w:t>to</w:t>
      </w:r>
      <w:r>
        <w:rPr>
          <w:spacing w:val="-39"/>
        </w:rPr>
        <w:t xml:space="preserve"> </w:t>
      </w:r>
      <w:r>
        <w:t>the property or</w:t>
      </w:r>
      <w:r>
        <w:rPr>
          <w:spacing w:val="-25"/>
        </w:rPr>
        <w:t xml:space="preserve"> </w:t>
      </w:r>
      <w:r>
        <w:t>furnishing</w:t>
      </w:r>
      <w:r>
        <w:rPr>
          <w:spacing w:val="-38"/>
        </w:rPr>
        <w:t xml:space="preserve"> </w:t>
      </w:r>
      <w:r>
        <w:t>any</w:t>
      </w:r>
      <w:r>
        <w:rPr>
          <w:spacing w:val="-39"/>
        </w:rPr>
        <w:t xml:space="preserve"> </w:t>
      </w:r>
      <w:r>
        <w:t>equipment, materials</w:t>
      </w:r>
      <w:r>
        <w:rPr>
          <w:spacing w:val="-30"/>
        </w:rPr>
        <w:t xml:space="preserve"> </w:t>
      </w:r>
      <w:r>
        <w:t>or services</w:t>
      </w:r>
      <w:r>
        <w:rPr>
          <w:spacing w:val="-31"/>
        </w:rPr>
        <w:t xml:space="preserve"> </w:t>
      </w:r>
      <w:r>
        <w:t>in</w:t>
      </w:r>
      <w:r>
        <w:rPr>
          <w:spacing w:val="-39"/>
        </w:rPr>
        <w:t xml:space="preserve"> </w:t>
      </w:r>
      <w:r>
        <w:t>connection</w:t>
      </w:r>
      <w:r>
        <w:rPr>
          <w:spacing w:val="-28"/>
        </w:rPr>
        <w:t xml:space="preserve"> </w:t>
      </w:r>
      <w:r>
        <w:t>with</w:t>
      </w:r>
      <w:r>
        <w:rPr>
          <w:spacing w:val="-31"/>
        </w:rPr>
        <w:t xml:space="preserve"> </w:t>
      </w:r>
      <w:r>
        <w:t xml:space="preserve">the </w:t>
      </w:r>
      <w:r>
        <w:rPr>
          <w:spacing w:val="3"/>
        </w:rPr>
        <w:t xml:space="preserve">use or access to the property, </w:t>
      </w:r>
      <w:r>
        <w:t>other</w:t>
      </w:r>
      <w:r>
        <w:rPr>
          <w:spacing w:val="-44"/>
        </w:rPr>
        <w:t xml:space="preserve"> </w:t>
      </w:r>
      <w:r>
        <w:t>than</w:t>
      </w:r>
      <w:r>
        <w:rPr>
          <w:spacing w:val="-44"/>
        </w:rPr>
        <w:t xml:space="preserve"> </w:t>
      </w:r>
      <w:r>
        <w:t>as</w:t>
      </w:r>
      <w:r>
        <w:rPr>
          <w:spacing w:val="-44"/>
        </w:rPr>
        <w:t xml:space="preserve"> </w:t>
      </w:r>
      <w:r>
        <w:t>expressly</w:t>
      </w:r>
      <w:r>
        <w:rPr>
          <w:spacing w:val="-20"/>
        </w:rPr>
        <w:t xml:space="preserve"> </w:t>
      </w:r>
      <w:r>
        <w:t>provided</w:t>
      </w:r>
      <w:r>
        <w:rPr>
          <w:spacing w:val="-22"/>
        </w:rPr>
        <w:t xml:space="preserve"> </w:t>
      </w:r>
      <w:r>
        <w:t>herein.</w:t>
      </w:r>
      <w:r>
        <w:rPr>
          <w:spacing w:val="-21"/>
        </w:rPr>
        <w:t xml:space="preserve"> HPU </w:t>
      </w:r>
      <w:r>
        <w:t>shall</w:t>
      </w:r>
      <w:r>
        <w:rPr>
          <w:spacing w:val="-21"/>
        </w:rPr>
        <w:t xml:space="preserve"> </w:t>
      </w:r>
      <w:r>
        <w:t>not</w:t>
      </w:r>
      <w:r>
        <w:rPr>
          <w:spacing w:val="-21"/>
        </w:rPr>
        <w:t xml:space="preserve"> </w:t>
      </w:r>
      <w:r>
        <w:t>be</w:t>
      </w:r>
      <w:r>
        <w:rPr>
          <w:spacing w:val="-22"/>
        </w:rPr>
        <w:t xml:space="preserve"> </w:t>
      </w:r>
      <w:r>
        <w:t>liable for, and Consultant waives and releases all claims for loss or damage to person or property sustained</w:t>
      </w:r>
      <w:r>
        <w:rPr>
          <w:spacing w:val="-26"/>
        </w:rPr>
        <w:t xml:space="preserve"> </w:t>
      </w:r>
      <w:r>
        <w:t>by Consultant</w:t>
      </w:r>
      <w:r>
        <w:rPr>
          <w:spacing w:val="-20"/>
        </w:rPr>
        <w:t xml:space="preserve"> </w:t>
      </w:r>
      <w:r>
        <w:t>or</w:t>
      </w:r>
      <w:r>
        <w:rPr>
          <w:spacing w:val="-36"/>
        </w:rPr>
        <w:t xml:space="preserve"> </w:t>
      </w:r>
      <w:r>
        <w:t>any</w:t>
      </w:r>
      <w:r>
        <w:rPr>
          <w:spacing w:val="-35"/>
        </w:rPr>
        <w:t xml:space="preserve"> </w:t>
      </w:r>
      <w:r>
        <w:t>person</w:t>
      </w:r>
      <w:r>
        <w:rPr>
          <w:spacing w:val="-2"/>
        </w:rPr>
        <w:t xml:space="preserve"> </w:t>
      </w:r>
      <w:r>
        <w:t>claiming</w:t>
      </w:r>
      <w:r>
        <w:rPr>
          <w:spacing w:val="-35"/>
        </w:rPr>
        <w:t xml:space="preserve"> </w:t>
      </w:r>
      <w:r>
        <w:t>by,</w:t>
      </w:r>
      <w:r>
        <w:rPr>
          <w:spacing w:val="-37"/>
        </w:rPr>
        <w:t xml:space="preserve"> </w:t>
      </w:r>
      <w:r>
        <w:t>through</w:t>
      </w:r>
      <w:r>
        <w:rPr>
          <w:spacing w:val="-33"/>
        </w:rPr>
        <w:t xml:space="preserve"> </w:t>
      </w:r>
      <w:r>
        <w:t>or under, resulting</w:t>
      </w:r>
      <w:r>
        <w:rPr>
          <w:spacing w:val="-29"/>
        </w:rPr>
        <w:t xml:space="preserve"> </w:t>
      </w:r>
      <w:r>
        <w:t>from any</w:t>
      </w:r>
      <w:r>
        <w:rPr>
          <w:spacing w:val="-37"/>
        </w:rPr>
        <w:t xml:space="preserve"> </w:t>
      </w:r>
      <w:r>
        <w:t>accident</w:t>
      </w:r>
      <w:r>
        <w:rPr>
          <w:spacing w:val="-30"/>
        </w:rPr>
        <w:t xml:space="preserve"> </w:t>
      </w:r>
      <w:r>
        <w:t>or</w:t>
      </w:r>
      <w:r>
        <w:rPr>
          <w:spacing w:val="-38"/>
        </w:rPr>
        <w:t xml:space="preserve"> </w:t>
      </w:r>
      <w:r>
        <w:t>occurrence</w:t>
      </w:r>
      <w:r>
        <w:rPr>
          <w:spacing w:val="-25"/>
        </w:rPr>
        <w:t xml:space="preserve"> </w:t>
      </w:r>
      <w:r>
        <w:t>in,</w:t>
      </w:r>
      <w:r>
        <w:rPr>
          <w:spacing w:val="-39"/>
        </w:rPr>
        <w:t xml:space="preserve"> </w:t>
      </w:r>
      <w:r>
        <w:t>on</w:t>
      </w:r>
      <w:r>
        <w:rPr>
          <w:spacing w:val="-1"/>
        </w:rPr>
        <w:t xml:space="preserve"> </w:t>
      </w:r>
      <w:r>
        <w:t>or</w:t>
      </w:r>
      <w:r>
        <w:rPr>
          <w:spacing w:val="-2"/>
        </w:rPr>
        <w:t xml:space="preserve"> </w:t>
      </w:r>
      <w:r>
        <w:t>about</w:t>
      </w:r>
      <w:r>
        <w:rPr>
          <w:spacing w:val="-1"/>
        </w:rPr>
        <w:t xml:space="preserve"> </w:t>
      </w:r>
      <w:r>
        <w:t>the</w:t>
      </w:r>
      <w:r>
        <w:rPr>
          <w:spacing w:val="-2"/>
        </w:rPr>
        <w:t xml:space="preserve"> HPU property. </w:t>
      </w:r>
      <w:r>
        <w:t xml:space="preserve"> </w:t>
      </w:r>
    </w:p>
    <w:p w14:paraId="2D1C186A" w14:textId="77777777" w:rsidR="00765BC5" w:rsidRDefault="00765BC5" w:rsidP="00D1157E">
      <w:pPr>
        <w:pStyle w:val="NoSpacing"/>
        <w:rPr>
          <w:szCs w:val="24"/>
        </w:rPr>
      </w:pPr>
    </w:p>
    <w:p w14:paraId="2F3D4797" w14:textId="77777777" w:rsidR="00EC190C" w:rsidRDefault="00EC190C" w:rsidP="00D1157E">
      <w:pPr>
        <w:pStyle w:val="NoSpacing"/>
        <w:rPr>
          <w:szCs w:val="24"/>
        </w:rPr>
      </w:pPr>
    </w:p>
    <w:p w14:paraId="64C35E48" w14:textId="21F51726" w:rsidR="00CB13CA" w:rsidRDefault="00CB13CA" w:rsidP="004612A2">
      <w:pPr>
        <w:jc w:val="center"/>
        <w:outlineLvl w:val="0"/>
      </w:pPr>
      <w:r>
        <w:rPr>
          <w:b/>
          <w:u w:val="single"/>
        </w:rPr>
        <w:t xml:space="preserve">Attachment No. </w:t>
      </w:r>
      <w:r w:rsidR="00603250">
        <w:rPr>
          <w:b/>
          <w:u w:val="single"/>
        </w:rPr>
        <w:t>2</w:t>
      </w:r>
      <w:r>
        <w:rPr>
          <w:b/>
          <w:u w:val="single"/>
        </w:rPr>
        <w:t xml:space="preserve"> - - Insurance Requirements</w:t>
      </w:r>
    </w:p>
    <w:p w14:paraId="3604ED10" w14:textId="77777777" w:rsidR="0079188E" w:rsidRDefault="0079188E" w:rsidP="00CE4CE8">
      <w:pPr>
        <w:jc w:val="both"/>
        <w:rPr>
          <w:b/>
        </w:rPr>
      </w:pPr>
    </w:p>
    <w:p w14:paraId="1AC4048E" w14:textId="051EAB3D" w:rsidR="006F7FB3" w:rsidRDefault="006F7FB3" w:rsidP="00125358">
      <w:pPr>
        <w:rPr>
          <w:highlight w:val="yellow"/>
        </w:rPr>
      </w:pPr>
    </w:p>
    <w:p w14:paraId="73EE3C2E" w14:textId="34C87B94" w:rsidR="00DD0E1B" w:rsidRDefault="00DD0E1B" w:rsidP="00DD0E1B">
      <w:pPr>
        <w:rPr>
          <w:szCs w:val="24"/>
        </w:rPr>
      </w:pPr>
      <w:r w:rsidRPr="00CF0C9E">
        <w:rPr>
          <w:szCs w:val="24"/>
        </w:rPr>
        <w:t>At minimum,</w:t>
      </w:r>
      <w:r>
        <w:rPr>
          <w:szCs w:val="24"/>
        </w:rPr>
        <w:t xml:space="preserve"> Consultant</w:t>
      </w:r>
      <w:r>
        <w:t xml:space="preserve"> </w:t>
      </w:r>
      <w:r w:rsidRPr="00CF0C9E">
        <w:rPr>
          <w:szCs w:val="24"/>
        </w:rPr>
        <w:t>shall maintain the following:</w:t>
      </w:r>
    </w:p>
    <w:p w14:paraId="0A39A228" w14:textId="77777777" w:rsidR="00BE0270" w:rsidRPr="00CF0C9E" w:rsidRDefault="00BE0270" w:rsidP="00DD0E1B">
      <w:pPr>
        <w:rPr>
          <w:szCs w:val="24"/>
        </w:rPr>
      </w:pPr>
    </w:p>
    <w:p w14:paraId="1587B38A" w14:textId="77777777" w:rsidR="00DD0E1B" w:rsidRPr="00CF0C9E" w:rsidRDefault="00DD0E1B" w:rsidP="00DD0E1B">
      <w:pPr>
        <w:tabs>
          <w:tab w:val="left" w:pos="2260"/>
        </w:tabs>
        <w:spacing w:line="252" w:lineRule="exact"/>
        <w:ind w:right="112"/>
        <w:jc w:val="both"/>
        <w:rPr>
          <w:szCs w:val="24"/>
        </w:rPr>
      </w:pPr>
      <w:r w:rsidRPr="00CF0C9E">
        <w:rPr>
          <w:b/>
          <w:bCs/>
          <w:spacing w:val="-2"/>
          <w:szCs w:val="24"/>
          <w:u w:val="thick" w:color="000000"/>
        </w:rPr>
        <w:t>C</w:t>
      </w:r>
      <w:r w:rsidRPr="00CF0C9E">
        <w:rPr>
          <w:b/>
          <w:bCs/>
          <w:szCs w:val="24"/>
          <w:u w:val="thick" w:color="000000"/>
        </w:rPr>
        <w:t>om</w:t>
      </w:r>
      <w:r w:rsidRPr="00CF0C9E">
        <w:rPr>
          <w:b/>
          <w:bCs/>
          <w:spacing w:val="-2"/>
          <w:szCs w:val="24"/>
          <w:u w:val="thick" w:color="000000"/>
        </w:rPr>
        <w:t>m</w:t>
      </w:r>
      <w:r w:rsidRPr="00CF0C9E">
        <w:rPr>
          <w:b/>
          <w:bCs/>
          <w:szCs w:val="24"/>
          <w:u w:val="thick" w:color="000000"/>
        </w:rPr>
        <w:t>er</w:t>
      </w:r>
      <w:r w:rsidRPr="00CF0C9E">
        <w:rPr>
          <w:b/>
          <w:bCs/>
          <w:spacing w:val="-2"/>
          <w:szCs w:val="24"/>
          <w:u w:val="thick" w:color="000000"/>
        </w:rPr>
        <w:t>c</w:t>
      </w:r>
      <w:r w:rsidRPr="00CF0C9E">
        <w:rPr>
          <w:b/>
          <w:bCs/>
          <w:szCs w:val="24"/>
          <w:u w:val="thick" w:color="000000"/>
        </w:rPr>
        <w:t>ial</w:t>
      </w:r>
      <w:r w:rsidRPr="00CF0C9E">
        <w:rPr>
          <w:b/>
          <w:bCs/>
          <w:spacing w:val="9"/>
          <w:szCs w:val="24"/>
          <w:u w:val="thick" w:color="000000"/>
        </w:rPr>
        <w:t xml:space="preserve"> </w:t>
      </w:r>
      <w:r w:rsidRPr="00CF0C9E">
        <w:rPr>
          <w:b/>
          <w:bCs/>
          <w:spacing w:val="-2"/>
          <w:szCs w:val="24"/>
          <w:u w:val="thick" w:color="000000"/>
        </w:rPr>
        <w:t>G</w:t>
      </w:r>
      <w:r w:rsidRPr="00CF0C9E">
        <w:rPr>
          <w:b/>
          <w:bCs/>
          <w:szCs w:val="24"/>
          <w:u w:val="thick" w:color="000000"/>
        </w:rPr>
        <w:t>en</w:t>
      </w:r>
      <w:r w:rsidRPr="00CF0C9E">
        <w:rPr>
          <w:b/>
          <w:bCs/>
          <w:spacing w:val="-2"/>
          <w:szCs w:val="24"/>
          <w:u w:val="thick" w:color="000000"/>
        </w:rPr>
        <w:t>e</w:t>
      </w:r>
      <w:r w:rsidRPr="00CF0C9E">
        <w:rPr>
          <w:b/>
          <w:bCs/>
          <w:szCs w:val="24"/>
          <w:u w:val="thick" w:color="000000"/>
        </w:rPr>
        <w:t>ral</w:t>
      </w:r>
      <w:r w:rsidRPr="00CF0C9E">
        <w:rPr>
          <w:b/>
          <w:bCs/>
          <w:spacing w:val="8"/>
          <w:szCs w:val="24"/>
          <w:u w:val="thick" w:color="000000"/>
        </w:rPr>
        <w:t xml:space="preserve"> </w:t>
      </w:r>
      <w:r w:rsidRPr="00CF0C9E">
        <w:rPr>
          <w:b/>
          <w:bCs/>
          <w:spacing w:val="-1"/>
          <w:szCs w:val="24"/>
          <w:u w:val="thick" w:color="000000"/>
        </w:rPr>
        <w:t>L</w:t>
      </w:r>
      <w:r w:rsidRPr="00CF0C9E">
        <w:rPr>
          <w:b/>
          <w:bCs/>
          <w:szCs w:val="24"/>
          <w:u w:val="thick" w:color="000000"/>
        </w:rPr>
        <w:t>i</w:t>
      </w:r>
      <w:r w:rsidRPr="00CF0C9E">
        <w:rPr>
          <w:b/>
          <w:bCs/>
          <w:spacing w:val="-3"/>
          <w:szCs w:val="24"/>
          <w:u w:val="thick" w:color="000000"/>
        </w:rPr>
        <w:t>a</w:t>
      </w:r>
      <w:r w:rsidRPr="00CF0C9E">
        <w:rPr>
          <w:b/>
          <w:bCs/>
          <w:szCs w:val="24"/>
          <w:u w:val="thick" w:color="000000"/>
        </w:rPr>
        <w:t>bi</w:t>
      </w:r>
      <w:r w:rsidRPr="00CF0C9E">
        <w:rPr>
          <w:b/>
          <w:bCs/>
          <w:spacing w:val="-1"/>
          <w:szCs w:val="24"/>
          <w:u w:val="thick" w:color="000000"/>
        </w:rPr>
        <w:t>l</w:t>
      </w:r>
      <w:r w:rsidRPr="00CF0C9E">
        <w:rPr>
          <w:b/>
          <w:bCs/>
          <w:szCs w:val="24"/>
          <w:u w:val="thick" w:color="000000"/>
        </w:rPr>
        <w:t>ity.</w:t>
      </w:r>
      <w:r w:rsidRPr="00CF0C9E">
        <w:rPr>
          <w:szCs w:val="24"/>
        </w:rPr>
        <w:t xml:space="preserve">  </w:t>
      </w:r>
      <w:r>
        <w:rPr>
          <w:szCs w:val="24"/>
        </w:rPr>
        <w:t xml:space="preserve">Minimum of </w:t>
      </w:r>
      <w:r w:rsidRPr="00CF0C9E">
        <w:rPr>
          <w:szCs w:val="24"/>
        </w:rPr>
        <w:t xml:space="preserve">$1m, including products and completed operations coverage.  </w:t>
      </w:r>
    </w:p>
    <w:p w14:paraId="11FF6E4E" w14:textId="77777777" w:rsidR="00DD0E1B" w:rsidRPr="00CF0C9E" w:rsidRDefault="00DD0E1B" w:rsidP="00DD0E1B">
      <w:pPr>
        <w:tabs>
          <w:tab w:val="left" w:pos="2260"/>
        </w:tabs>
        <w:spacing w:line="252" w:lineRule="exact"/>
        <w:ind w:right="112"/>
        <w:jc w:val="both"/>
        <w:rPr>
          <w:szCs w:val="24"/>
        </w:rPr>
      </w:pPr>
    </w:p>
    <w:p w14:paraId="0F377085" w14:textId="77777777" w:rsidR="00DD0E1B" w:rsidRPr="00CF0C9E" w:rsidRDefault="00DD0E1B" w:rsidP="00DD0E1B">
      <w:pPr>
        <w:tabs>
          <w:tab w:val="left" w:pos="2260"/>
        </w:tabs>
        <w:spacing w:line="252" w:lineRule="exact"/>
        <w:ind w:right="112"/>
        <w:jc w:val="both"/>
        <w:rPr>
          <w:szCs w:val="24"/>
        </w:rPr>
      </w:pPr>
      <w:r w:rsidRPr="00CF0C9E">
        <w:rPr>
          <w:b/>
          <w:szCs w:val="24"/>
          <w:u w:val="single"/>
        </w:rPr>
        <w:t>Excess</w:t>
      </w:r>
      <w:r w:rsidRPr="00CF0C9E">
        <w:rPr>
          <w:szCs w:val="24"/>
        </w:rPr>
        <w:t xml:space="preserve">.  Excess coverages in a minimum amount of $1m.  </w:t>
      </w:r>
    </w:p>
    <w:p w14:paraId="5CE44B0C" w14:textId="77777777" w:rsidR="00DD0E1B" w:rsidRPr="00CF0C9E" w:rsidRDefault="00DD0E1B" w:rsidP="00DD0E1B">
      <w:pPr>
        <w:spacing w:before="76" w:line="252" w:lineRule="exact"/>
        <w:rPr>
          <w:szCs w:val="24"/>
        </w:rPr>
      </w:pPr>
      <w:r w:rsidRPr="00CF0C9E">
        <w:rPr>
          <w:szCs w:val="24"/>
        </w:rPr>
        <w:t xml:space="preserve"> </w:t>
      </w:r>
    </w:p>
    <w:p w14:paraId="3D1FF60F" w14:textId="77777777" w:rsidR="00DD0E1B" w:rsidRPr="00CF0C9E" w:rsidRDefault="00DD0E1B" w:rsidP="00DD0E1B">
      <w:pPr>
        <w:spacing w:before="76" w:line="252" w:lineRule="exact"/>
        <w:rPr>
          <w:szCs w:val="24"/>
        </w:rPr>
      </w:pPr>
      <w:r w:rsidRPr="00CF0C9E">
        <w:rPr>
          <w:szCs w:val="24"/>
        </w:rPr>
        <w:t>Other coverages standard in this industry, in commercially reasonable amounts.</w:t>
      </w:r>
    </w:p>
    <w:p w14:paraId="16E96FE4" w14:textId="60889CA4" w:rsidR="00104E42" w:rsidRDefault="00104E42" w:rsidP="00125358">
      <w:pPr>
        <w:rPr>
          <w:highlight w:val="yellow"/>
        </w:rPr>
      </w:pPr>
    </w:p>
    <w:p w14:paraId="36D03FC9" w14:textId="1529D90D" w:rsidR="00104E42" w:rsidRDefault="00104E42">
      <w:pPr>
        <w:widowControl/>
        <w:rPr>
          <w:rFonts w:ascii="Arial" w:hAnsi="Arial" w:cs="Arial"/>
          <w:sz w:val="22"/>
          <w:szCs w:val="22"/>
        </w:rPr>
      </w:pPr>
      <w:r>
        <w:rPr>
          <w:rFonts w:ascii="Arial" w:hAnsi="Arial" w:cs="Arial"/>
          <w:sz w:val="22"/>
          <w:szCs w:val="22"/>
        </w:rPr>
        <w:br w:type="page"/>
      </w:r>
    </w:p>
    <w:p w14:paraId="579086E9" w14:textId="77777777" w:rsidR="00BC0193" w:rsidRPr="00450032" w:rsidRDefault="00BC0193" w:rsidP="006F7FB3">
      <w:pPr>
        <w:pStyle w:val="Default"/>
        <w:rPr>
          <w:rFonts w:ascii="Times New Roman" w:hAnsi="Times New Roman" w:cs="Times New Roman"/>
          <w:highlight w:val="yellow"/>
        </w:rPr>
      </w:pPr>
    </w:p>
    <w:p w14:paraId="3AB1DA7F" w14:textId="2327470B" w:rsidR="00BC0193" w:rsidRDefault="00BC0193" w:rsidP="00BC0193">
      <w:pPr>
        <w:jc w:val="center"/>
        <w:outlineLvl w:val="0"/>
        <w:rPr>
          <w:b/>
          <w:u w:val="single"/>
        </w:rPr>
      </w:pPr>
      <w:r>
        <w:rPr>
          <w:b/>
          <w:u w:val="single"/>
        </w:rPr>
        <w:t xml:space="preserve">Attachment No. </w:t>
      </w:r>
      <w:r w:rsidR="00603250">
        <w:rPr>
          <w:b/>
          <w:u w:val="single"/>
        </w:rPr>
        <w:t>3</w:t>
      </w:r>
      <w:r>
        <w:rPr>
          <w:b/>
          <w:u w:val="single"/>
        </w:rPr>
        <w:t xml:space="preserve"> - - Nondiscrimination Standards</w:t>
      </w:r>
    </w:p>
    <w:p w14:paraId="3D9F5734" w14:textId="77777777" w:rsidR="00BC0193" w:rsidRDefault="00BC0193" w:rsidP="00BC0193">
      <w:pPr>
        <w:jc w:val="center"/>
        <w:outlineLvl w:val="0"/>
      </w:pPr>
    </w:p>
    <w:p w14:paraId="3FF5DD1C" w14:textId="23822951" w:rsidR="00BC0193" w:rsidRPr="00BC0193" w:rsidRDefault="00BC0193" w:rsidP="00BC0193">
      <w:pPr>
        <w:pStyle w:val="Default"/>
        <w:rPr>
          <w:rFonts w:ascii="Times New Roman" w:hAnsi="Times New Roman" w:cs="Times New Roman"/>
          <w:b/>
          <w:bCs/>
        </w:rPr>
      </w:pPr>
      <w:r w:rsidRPr="00BC0193">
        <w:rPr>
          <w:rFonts w:ascii="Times New Roman" w:hAnsi="Times New Roman" w:cs="Times New Roman"/>
          <w:b/>
          <w:bCs/>
        </w:rPr>
        <w:t xml:space="preserve">The parties agree to comply with all federal laws, rules, regulations and executive orders governing equal employment opportunity, immigration, nondiscrimination, including the Americans with Disabilities Act and affirmative action, when required.  Schedule 1 further describes applicable statutes and acknowledgement by </w:t>
      </w:r>
      <w:r w:rsidR="003C43AA">
        <w:rPr>
          <w:rFonts w:ascii="Times New Roman" w:hAnsi="Times New Roman" w:cs="Times New Roman"/>
          <w:b/>
          <w:bCs/>
        </w:rPr>
        <w:t>CONSULTANT</w:t>
      </w:r>
      <w:r w:rsidRPr="00BC0193">
        <w:rPr>
          <w:rFonts w:ascii="Times New Roman" w:hAnsi="Times New Roman" w:cs="Times New Roman"/>
          <w:b/>
          <w:bCs/>
        </w:rPr>
        <w:t xml:space="preserve">.  In addition, </w:t>
      </w:r>
      <w:r w:rsidR="003C43AA">
        <w:rPr>
          <w:rFonts w:ascii="Times New Roman" w:hAnsi="Times New Roman" w:cs="Times New Roman"/>
          <w:b/>
          <w:bCs/>
        </w:rPr>
        <w:t>CONSULTANT</w:t>
      </w:r>
      <w:r w:rsidRPr="00BC0193">
        <w:rPr>
          <w:rFonts w:ascii="Times New Roman" w:hAnsi="Times New Roman" w:cs="Times New Roman"/>
          <w:b/>
          <w:bCs/>
        </w:rPr>
        <w:t xml:space="preserve"> shall execute the responsibilities set forth in this agreement in accordance with applicable federal and state laws, including but not limited to, the Hawai‘i Employment Practices Law, Hawai‘i Revised Statutes Ch.378, and the Hawai‘i Civil Rights Act, Hawai‘i Revised Statutes Ch.368 (together with all Hawai‘i Administrative Rules promulgated under either or both chapters.</w:t>
      </w:r>
    </w:p>
    <w:p w14:paraId="56304E44" w14:textId="77777777" w:rsidR="00BC0193" w:rsidRPr="00BC0193" w:rsidRDefault="00BC0193" w:rsidP="00BC0193">
      <w:pPr>
        <w:pStyle w:val="Default"/>
        <w:rPr>
          <w:rFonts w:ascii="Times New Roman" w:hAnsi="Times New Roman" w:cs="Times New Roman"/>
          <w:b/>
          <w:bCs/>
        </w:rPr>
      </w:pPr>
    </w:p>
    <w:p w14:paraId="16377167" w14:textId="2FA45D7F" w:rsidR="00BC0193" w:rsidRPr="00BC0193" w:rsidRDefault="003C43AA" w:rsidP="00BC0193">
      <w:pPr>
        <w:pStyle w:val="Default"/>
        <w:rPr>
          <w:rFonts w:ascii="Times New Roman" w:hAnsi="Times New Roman" w:cs="Times New Roman"/>
          <w:b/>
          <w:bCs/>
        </w:rPr>
      </w:pPr>
      <w:r>
        <w:rPr>
          <w:rFonts w:ascii="Times New Roman" w:hAnsi="Times New Roman" w:cs="Times New Roman"/>
          <w:b/>
          <w:bCs/>
        </w:rPr>
        <w:t>CONSULTANT</w:t>
      </w:r>
      <w:r w:rsidR="00BC0193" w:rsidRPr="00BC0193">
        <w:rPr>
          <w:rFonts w:ascii="Times New Roman" w:hAnsi="Times New Roman" w:cs="Times New Roman"/>
          <w:b/>
          <w:bCs/>
        </w:rPr>
        <w:t xml:space="preserve"> and any </w:t>
      </w:r>
      <w:r w:rsidR="00DC3A3D">
        <w:rPr>
          <w:rFonts w:ascii="Times New Roman" w:hAnsi="Times New Roman" w:cs="Times New Roman"/>
          <w:b/>
          <w:bCs/>
        </w:rPr>
        <w:t>SUB</w:t>
      </w:r>
      <w:r>
        <w:rPr>
          <w:rFonts w:ascii="Times New Roman" w:hAnsi="Times New Roman" w:cs="Times New Roman"/>
          <w:b/>
          <w:bCs/>
        </w:rPr>
        <w:t>CONSULTANT</w:t>
      </w:r>
      <w:r w:rsidR="00DC3A3D">
        <w:rPr>
          <w:rFonts w:ascii="Times New Roman" w:hAnsi="Times New Roman" w:cs="Times New Roman"/>
          <w:b/>
          <w:bCs/>
        </w:rPr>
        <w:t xml:space="preserve">S </w:t>
      </w:r>
      <w:r w:rsidR="00BC0193" w:rsidRPr="00BC0193">
        <w:rPr>
          <w:rFonts w:ascii="Times New Roman" w:hAnsi="Times New Roman" w:cs="Times New Roman"/>
          <w:b/>
          <w:bCs/>
        </w:rPr>
        <w:t xml:space="preserve">shall abide by the requirements of 41 CFR 60-300.5(a) and 41 CFR 741.5(a). These regulations prohibit discrimination against qualified individuals on the basis of protected veteran status and disability and require affirmative action by covered prime </w:t>
      </w:r>
      <w:r>
        <w:rPr>
          <w:rFonts w:ascii="Times New Roman" w:hAnsi="Times New Roman" w:cs="Times New Roman"/>
          <w:b/>
          <w:bCs/>
        </w:rPr>
        <w:t>CONSULTANT</w:t>
      </w:r>
      <w:r w:rsidR="00BC0193" w:rsidRPr="00BC0193">
        <w:rPr>
          <w:rFonts w:ascii="Times New Roman" w:hAnsi="Times New Roman" w:cs="Times New Roman"/>
          <w:b/>
          <w:bCs/>
        </w:rPr>
        <w:t xml:space="preserve">s and </w:t>
      </w:r>
      <w:r w:rsidR="00DC3A3D">
        <w:rPr>
          <w:rFonts w:ascii="Times New Roman" w:hAnsi="Times New Roman" w:cs="Times New Roman"/>
          <w:b/>
          <w:bCs/>
        </w:rPr>
        <w:t xml:space="preserve">SUBCONSULTANTS </w:t>
      </w:r>
      <w:r w:rsidR="00BC0193" w:rsidRPr="00BC0193">
        <w:rPr>
          <w:rFonts w:ascii="Times New Roman" w:hAnsi="Times New Roman" w:cs="Times New Roman"/>
          <w:b/>
          <w:bCs/>
        </w:rPr>
        <w:t>to employ and advance in employment qualified individuals with disabilities.</w:t>
      </w:r>
    </w:p>
    <w:p w14:paraId="68064911" w14:textId="77777777" w:rsidR="00BC0193" w:rsidRPr="00BC0193" w:rsidRDefault="00BC0193" w:rsidP="00BC0193">
      <w:pPr>
        <w:pStyle w:val="Default"/>
        <w:rPr>
          <w:rFonts w:ascii="Times New Roman" w:hAnsi="Times New Roman" w:cs="Times New Roman"/>
          <w:b/>
          <w:bCs/>
        </w:rPr>
      </w:pPr>
    </w:p>
    <w:p w14:paraId="37ACF42F" w14:textId="24E137A4" w:rsidR="00BC0193" w:rsidRDefault="00BC0193">
      <w:pPr>
        <w:widowControl/>
        <w:rPr>
          <w:b/>
          <w:bCs/>
          <w:snapToGrid/>
          <w:color w:val="000000"/>
          <w:szCs w:val="24"/>
        </w:rPr>
      </w:pPr>
      <w:r>
        <w:rPr>
          <w:b/>
          <w:bCs/>
        </w:rPr>
        <w:br w:type="page"/>
      </w:r>
    </w:p>
    <w:p w14:paraId="16569D53" w14:textId="77777777" w:rsidR="00BC0193" w:rsidRPr="006C7D63" w:rsidRDefault="00BC0193" w:rsidP="00BC0193">
      <w:pPr>
        <w:jc w:val="center"/>
        <w:rPr>
          <w:b/>
          <w:szCs w:val="24"/>
          <w:u w:val="single"/>
        </w:rPr>
      </w:pPr>
      <w:r w:rsidRPr="006C7D63">
        <w:rPr>
          <w:b/>
          <w:szCs w:val="24"/>
          <w:u w:val="single"/>
        </w:rPr>
        <w:lastRenderedPageBreak/>
        <w:t>SCHEDULE 1</w:t>
      </w:r>
    </w:p>
    <w:p w14:paraId="13DE25F6" w14:textId="284AA864" w:rsidR="00BC0193" w:rsidRPr="006C7D63" w:rsidRDefault="00BC0193" w:rsidP="00BC0193">
      <w:pPr>
        <w:jc w:val="center"/>
        <w:rPr>
          <w:b/>
          <w:szCs w:val="24"/>
          <w:u w:val="single"/>
        </w:rPr>
      </w:pPr>
      <w:r>
        <w:rPr>
          <w:b/>
          <w:szCs w:val="24"/>
          <w:u w:val="single"/>
        </w:rPr>
        <w:t xml:space="preserve">to Attachment No. </w:t>
      </w:r>
      <w:r w:rsidR="00603250">
        <w:rPr>
          <w:b/>
          <w:szCs w:val="24"/>
          <w:u w:val="single"/>
        </w:rPr>
        <w:t>3</w:t>
      </w:r>
      <w:r w:rsidR="00603250" w:rsidRPr="006C7D63">
        <w:rPr>
          <w:b/>
          <w:szCs w:val="24"/>
          <w:u w:val="single"/>
        </w:rPr>
        <w:t xml:space="preserve"> </w:t>
      </w:r>
    </w:p>
    <w:p w14:paraId="4C6319AB" w14:textId="77777777" w:rsidR="00BC0193" w:rsidRDefault="00BC0193" w:rsidP="00BC0193">
      <w:pPr>
        <w:jc w:val="center"/>
      </w:pPr>
    </w:p>
    <w:p w14:paraId="10DCA405" w14:textId="7F8B7F9A" w:rsidR="00BC0193" w:rsidRDefault="00DD0E1B" w:rsidP="00BC0193">
      <w:r w:rsidRPr="0099337C">
        <w:rPr>
          <w:noProof/>
        </w:rPr>
        <w:drawing>
          <wp:inline distT="0" distB="0" distL="0" distR="0" wp14:anchorId="25AB459C" wp14:editId="4B4EFCF0">
            <wp:extent cx="5943600" cy="53016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5301615"/>
                    </a:xfrm>
                    <a:prstGeom prst="rect">
                      <a:avLst/>
                    </a:prstGeom>
                  </pic:spPr>
                </pic:pic>
              </a:graphicData>
            </a:graphic>
          </wp:inline>
        </w:drawing>
      </w:r>
    </w:p>
    <w:p w14:paraId="7B8D00B2" w14:textId="77777777" w:rsidR="00BC0193" w:rsidRDefault="00BC0193" w:rsidP="00BC0193"/>
    <w:p w14:paraId="6B60A54C" w14:textId="77777777" w:rsidR="00BC0193" w:rsidRDefault="00BC0193" w:rsidP="00BC0193"/>
    <w:p w14:paraId="6F204892" w14:textId="77777777" w:rsidR="00267BE2" w:rsidRPr="00125358" w:rsidRDefault="00267BE2" w:rsidP="00125358">
      <w:pPr>
        <w:pStyle w:val="Default"/>
        <w:rPr>
          <w:rFonts w:ascii="Times New Roman" w:hAnsi="Times New Roman" w:cs="Times New Roman"/>
          <w:b/>
          <w:bCs/>
        </w:rPr>
      </w:pPr>
    </w:p>
    <w:sectPr w:rsidR="00267BE2" w:rsidRPr="00125358" w:rsidSect="007B5B60">
      <w:footerReference w:type="even" r:id="rId17"/>
      <w:footerReference w:type="default" r:id="rId18"/>
      <w:endnotePr>
        <w:numFmt w:val="decimal"/>
      </w:endnotePr>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1F119" w14:textId="77777777" w:rsidR="00FB00B8" w:rsidRDefault="00FB00B8">
      <w:r>
        <w:separator/>
      </w:r>
    </w:p>
  </w:endnote>
  <w:endnote w:type="continuationSeparator" w:id="0">
    <w:p w14:paraId="6ED200CB" w14:textId="77777777" w:rsidR="00FB00B8" w:rsidRDefault="00FB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357B" w14:textId="77777777" w:rsidR="00EC190C" w:rsidRDefault="00EC190C" w:rsidP="005C0B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D7804F" w14:textId="77777777" w:rsidR="00EC190C" w:rsidRDefault="00EC1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9489" w14:textId="77777777" w:rsidR="00EC190C" w:rsidRDefault="00EC190C">
    <w:pPr>
      <w:spacing w:line="240" w:lineRule="exact"/>
    </w:pPr>
  </w:p>
  <w:p w14:paraId="5C9B1247" w14:textId="77777777" w:rsidR="00EC190C" w:rsidRDefault="00EC190C" w:rsidP="005C0BE4">
    <w:pPr>
      <w:framePr w:wrap="around" w:vAnchor="text" w:hAnchor="margin" w:xAlign="center" w:y="1"/>
      <w:jc w:val="center"/>
    </w:pPr>
    <w:r>
      <w:t xml:space="preserve">- </w:t>
    </w:r>
    <w:r>
      <w:fldChar w:fldCharType="begin"/>
    </w:r>
    <w:r>
      <w:instrText xml:space="preserve">PAGE </w:instrText>
    </w:r>
    <w:r>
      <w:fldChar w:fldCharType="separate"/>
    </w:r>
    <w:r>
      <w:rPr>
        <w:noProof/>
      </w:rPr>
      <w:t>1</w:t>
    </w:r>
    <w:r>
      <w:fldChar w:fldCharType="end"/>
    </w:r>
    <w:r>
      <w:t xml:space="preserve"> -</w:t>
    </w:r>
  </w:p>
  <w:p w14:paraId="441904B6" w14:textId="77777777" w:rsidR="00EC190C" w:rsidRDefault="00EC190C" w:rsidP="00274A9A">
    <w:pPr>
      <w:jc w:val="right"/>
      <w:rPr>
        <w:sz w:val="20"/>
      </w:rPr>
    </w:pPr>
  </w:p>
  <w:p w14:paraId="0ED68892" w14:textId="77777777" w:rsidR="00EC190C" w:rsidRPr="00274A9A" w:rsidRDefault="00EC190C" w:rsidP="00AB045B">
    <w:pPr>
      <w:rPr>
        <w:sz w:val="20"/>
      </w:rPr>
    </w:pPr>
    <w:r>
      <w:rPr>
        <w:sz w:val="20"/>
      </w:rPr>
      <w:t>OUC Template Approved 09.21.23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41B8" w14:textId="77777777" w:rsidR="0072547D" w:rsidRDefault="0072547D" w:rsidP="005C0B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27FBD1" w14:textId="77777777" w:rsidR="0072547D" w:rsidRDefault="007254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D494" w14:textId="08BE5A47" w:rsidR="0072547D" w:rsidRDefault="0072547D" w:rsidP="005C0B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- 14 -</w:t>
    </w:r>
    <w:r>
      <w:rPr>
        <w:rStyle w:val="PageNumber"/>
      </w:rPr>
      <w:fldChar w:fldCharType="end"/>
    </w:r>
  </w:p>
  <w:p w14:paraId="4DA00E74" w14:textId="77777777" w:rsidR="0072547D" w:rsidRDefault="0072547D" w:rsidP="00EB3E9F">
    <w:pPr>
      <w:rPr>
        <w:sz w:val="20"/>
      </w:rPr>
    </w:pPr>
    <w:r w:rsidRPr="00274A9A">
      <w:rPr>
        <w:sz w:val="20"/>
      </w:rPr>
      <w:t xml:space="preserve">Form </w:t>
    </w:r>
    <w:r>
      <w:rPr>
        <w:sz w:val="20"/>
      </w:rPr>
      <w:t>437020</w:t>
    </w:r>
    <w:r w:rsidRPr="00274A9A">
      <w:rPr>
        <w:sz w:val="20"/>
      </w:rPr>
      <w:t>.</w:t>
    </w:r>
    <w:r>
      <w:rPr>
        <w:sz w:val="20"/>
      </w:rPr>
      <w:t>02</w:t>
    </w:r>
  </w:p>
  <w:p w14:paraId="10574612" w14:textId="77777777" w:rsidR="0072547D" w:rsidRPr="00274A9A" w:rsidRDefault="0072547D" w:rsidP="00EB3E9F">
    <w:pPr>
      <w:rPr>
        <w:sz w:val="20"/>
      </w:rPr>
    </w:pPr>
    <w:r>
      <w:rPr>
        <w:sz w:val="20"/>
      </w:rPr>
      <w:t xml:space="preserve">(Revised </w:t>
    </w:r>
    <w:smartTag w:uri="urn:schemas-microsoft-com:office:smarttags" w:element="date">
      <w:smartTagPr>
        <w:attr w:name="Year" w:val="2010"/>
        <w:attr w:name="Day" w:val="11"/>
        <w:attr w:name="Month" w:val="11"/>
      </w:smartTagPr>
      <w:r>
        <w:rPr>
          <w:sz w:val="20"/>
        </w:rPr>
        <w:t>11/11/10</w:t>
      </w:r>
    </w:smartTag>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8A8E" w14:textId="77777777" w:rsidR="00FB00B8" w:rsidRDefault="00FB00B8">
      <w:r>
        <w:separator/>
      </w:r>
    </w:p>
  </w:footnote>
  <w:footnote w:type="continuationSeparator" w:id="0">
    <w:p w14:paraId="465EE925" w14:textId="77777777" w:rsidR="00FB00B8" w:rsidRDefault="00FB0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B6A9" w14:textId="77777777" w:rsidR="00EC190C" w:rsidRDefault="00EC190C">
    <w:pPr>
      <w:pStyle w:val="Header"/>
      <w:jc w:val="right"/>
      <w:rPr>
        <w:b/>
        <w:sz w:val="20"/>
        <w:u w:val="single"/>
      </w:rPr>
    </w:pPr>
    <w:r w:rsidRPr="00C14939">
      <w:rPr>
        <w:b/>
        <w:sz w:val="20"/>
      </w:rPr>
      <w:t xml:space="preserve">CONTRACT NO.  </w:t>
    </w:r>
    <w:r>
      <w:rPr>
        <w:b/>
        <w:sz w:val="20"/>
      </w:rPr>
      <w:t>HPU-23-_______</w:t>
    </w:r>
  </w:p>
  <w:p w14:paraId="569C440A" w14:textId="77777777" w:rsidR="00EC190C" w:rsidRPr="00C17FE1" w:rsidRDefault="00EC190C">
    <w:pPr>
      <w:pStyle w:val="Header"/>
      <w:jc w:val="right"/>
      <w:rPr>
        <w:b/>
        <w:sz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B9DC" w14:textId="77777777" w:rsidR="00EC190C" w:rsidRDefault="00EC190C">
    <w:pPr>
      <w:pStyle w:val="Header"/>
      <w:jc w:val="right"/>
      <w:rPr>
        <w:b/>
      </w:rPr>
    </w:pPr>
    <w:r>
      <w:rPr>
        <w:b/>
      </w:rPr>
      <w:t>CONTRACT NO.  _____________________</w:t>
    </w:r>
  </w:p>
  <w:p w14:paraId="3D94E891" w14:textId="77777777" w:rsidR="00EC190C" w:rsidRDefault="00EC190C">
    <w:pPr>
      <w:pStyle w:val="Header"/>
      <w:rPr>
        <w:b/>
      </w:rPr>
    </w:pPr>
  </w:p>
  <w:p w14:paraId="14AACCA2" w14:textId="77777777" w:rsidR="00EC190C" w:rsidRDefault="00EC1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5"/>
    <w:multiLevelType w:val="multilevel"/>
    <w:tmpl w:val="F33AADBC"/>
    <w:lvl w:ilvl="0">
      <w:start w:val="1"/>
      <w:numFmt w:val="upperLetter"/>
      <w:lvlText w:val="(%1)"/>
      <w:lvlJc w:val="left"/>
      <w:pPr>
        <w:tabs>
          <w:tab w:val="num" w:pos="2160"/>
        </w:tabs>
        <w:ind w:firstLine="1440"/>
      </w:pPr>
      <w:rPr>
        <w:rFonts w:ascii="Times New Roman" w:hAnsi="Times New Roman" w:cs="Times New Roman"/>
        <w:b w:val="0"/>
        <w:bCs w:val="0"/>
        <w:i w:val="0"/>
        <w:iCs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nothing"/>
      <w:lvlText w:val="Article %2"/>
      <w:lvlJc w:val="left"/>
      <w:pPr>
        <w:tabs>
          <w:tab w:val="num" w:pos="4140"/>
        </w:tabs>
        <w:ind w:left="3420"/>
      </w:pPr>
      <w:rPr>
        <w:rFonts w:ascii="Times New Roman" w:hAnsi="Times New Roman" w:cs="Times New Roman"/>
        <w:b w:val="0"/>
        <w:bCs w:val="0"/>
        <w:i w:val="0"/>
        <w:iCs w:val="0"/>
        <w:caps/>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2.%3"/>
      <w:lvlJc w:val="left"/>
      <w:pPr>
        <w:tabs>
          <w:tab w:val="num" w:pos="1440"/>
        </w:tabs>
        <w:ind w:firstLine="720"/>
      </w:pPr>
      <w:rPr>
        <w:rFonts w:ascii="Times New Roman" w:hAnsi="Times New Roman" w:cs="Times New Roman"/>
        <w:b/>
        <w:bCs/>
        <w:i w:val="0"/>
        <w:iCs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60"/>
        </w:tabs>
        <w:ind w:firstLine="1440"/>
      </w:pPr>
      <w:rPr>
        <w:rFonts w:ascii="Times New Roman" w:hAnsi="Times New Roman" w:cs="Times New Roman"/>
        <w:b w:val="0"/>
        <w:bCs w:val="0"/>
        <w:i w:val="0"/>
        <w:iCs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430"/>
        </w:tabs>
        <w:ind w:left="-450" w:firstLine="2160"/>
      </w:pPr>
      <w:rPr>
        <w:rFonts w:ascii="Times New Roman" w:hAnsi="Times New Roman" w:cs="Times New Roman"/>
        <w:b w:val="0"/>
        <w:bCs w:val="0"/>
        <w:i w:val="0"/>
        <w:iCs w:val="0"/>
        <w:caps w:val="0"/>
        <w:small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4320"/>
        </w:tabs>
        <w:ind w:firstLine="3600"/>
      </w:pPr>
      <w:rPr>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firstLine="4320"/>
      </w:pPr>
      <w:rPr>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1440"/>
        </w:tabs>
        <w:ind w:firstLine="720"/>
      </w:pPr>
      <w:rPr>
        <w:rFonts w:ascii="Times New Roman" w:eastAsia="Times New Roman" w:hAnsi="Times New Roman"/>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firstLine="1440"/>
      </w:pPr>
      <w:rPr>
        <w:b w:val="0"/>
        <w:bCs w:val="0"/>
        <w:i w:val="0"/>
        <w:iCs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2F"/>
    <w:multiLevelType w:val="multilevel"/>
    <w:tmpl w:val="C5B0A492"/>
    <w:lvl w:ilvl="0">
      <w:start w:val="6"/>
      <w:numFmt w:val="lowerLetter"/>
      <w:lvlText w:val="(%1)"/>
      <w:lvlJc w:val="left"/>
      <w:pPr>
        <w:tabs>
          <w:tab w:val="num" w:pos="2880"/>
        </w:tabs>
        <w:ind w:left="2880" w:hanging="144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 w15:restartNumberingAfterBreak="0">
    <w:nsid w:val="04777366"/>
    <w:multiLevelType w:val="hybridMultilevel"/>
    <w:tmpl w:val="49500C4A"/>
    <w:lvl w:ilvl="0" w:tplc="A8544E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13B64"/>
    <w:multiLevelType w:val="hybridMultilevel"/>
    <w:tmpl w:val="56242284"/>
    <w:lvl w:ilvl="0" w:tplc="D9A63F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026B31"/>
    <w:multiLevelType w:val="hybridMultilevel"/>
    <w:tmpl w:val="5A7831D8"/>
    <w:lvl w:ilvl="0" w:tplc="1B06F7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1A64D8"/>
    <w:multiLevelType w:val="singleLevel"/>
    <w:tmpl w:val="F25682D0"/>
    <w:lvl w:ilvl="0">
      <w:start w:val="3"/>
      <w:numFmt w:val="decimal"/>
      <w:lvlText w:val="%1."/>
      <w:lvlJc w:val="left"/>
      <w:pPr>
        <w:tabs>
          <w:tab w:val="num" w:pos="2160"/>
        </w:tabs>
        <w:ind w:left="2160" w:hanging="720"/>
      </w:pPr>
      <w:rPr>
        <w:rFonts w:hint="default"/>
        <w:b/>
      </w:rPr>
    </w:lvl>
  </w:abstractNum>
  <w:abstractNum w:abstractNumId="6" w15:restartNumberingAfterBreak="0">
    <w:nsid w:val="12E74BB4"/>
    <w:multiLevelType w:val="hybridMultilevel"/>
    <w:tmpl w:val="FF56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933ED"/>
    <w:multiLevelType w:val="hybridMultilevel"/>
    <w:tmpl w:val="56242284"/>
    <w:lvl w:ilvl="0" w:tplc="D9A63F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540C9E"/>
    <w:multiLevelType w:val="multilevel"/>
    <w:tmpl w:val="EA80D786"/>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lowerLetter"/>
      <w:lvlText w:val="%2."/>
      <w:lvlJc w:val="left"/>
      <w:pPr>
        <w:tabs>
          <w:tab w:val="num" w:pos="720"/>
        </w:tabs>
        <w:ind w:left="720" w:hanging="360"/>
      </w:pPr>
      <w:rPr>
        <w:rFonts w:ascii="Times New Roman" w:hAnsi="Times New Roman"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rPr>
    </w:lvl>
    <w:lvl w:ilvl="3">
      <w:start w:val="1"/>
      <w:numFmt w:val="decimal"/>
      <w:lvlText w:val="%4)"/>
      <w:lvlJc w:val="left"/>
      <w:pPr>
        <w:tabs>
          <w:tab w:val="num" w:pos="1440"/>
        </w:tabs>
        <w:ind w:left="1440" w:hanging="360"/>
      </w:pPr>
      <w:rPr>
        <w:rFonts w:ascii="Times New Roman" w:hAnsi="Times New Roman" w:hint="default"/>
        <w:b w:val="0"/>
        <w:i w:val="0"/>
        <w:sz w:val="24"/>
      </w:rPr>
    </w:lvl>
    <w:lvl w:ilvl="4">
      <w:start w:val="1"/>
      <w:numFmt w:val="lowerLetter"/>
      <w:lvlText w:val="%5)"/>
      <w:lvlJc w:val="left"/>
      <w:pPr>
        <w:tabs>
          <w:tab w:val="num" w:pos="1800"/>
        </w:tabs>
        <w:ind w:left="1800" w:hanging="360"/>
      </w:pPr>
      <w:rPr>
        <w:rFonts w:ascii="Times New Roman" w:hAnsi="Times New Roman" w:hint="default"/>
        <w:b w:val="0"/>
        <w:i w:val="0"/>
        <w:sz w:val="24"/>
      </w:rPr>
    </w:lvl>
    <w:lvl w:ilvl="5">
      <w:start w:val="1"/>
      <w:numFmt w:val="lowerRoman"/>
      <w:lvlText w:val="%6)"/>
      <w:lvlJc w:val="left"/>
      <w:pPr>
        <w:tabs>
          <w:tab w:val="num" w:pos="2520"/>
        </w:tabs>
        <w:ind w:left="2160" w:hanging="360"/>
      </w:pPr>
      <w:rPr>
        <w:rFonts w:ascii="Times New Roman" w:hAnsi="Times New Roman" w:hint="default"/>
        <w:b w:val="0"/>
        <w:i w:val="0"/>
        <w:sz w:val="24"/>
      </w:rPr>
    </w:lvl>
    <w:lvl w:ilvl="6">
      <w:start w:val="1"/>
      <w:numFmt w:val="decimal"/>
      <w:lvlText w:val="(%7)"/>
      <w:lvlJc w:val="left"/>
      <w:pPr>
        <w:tabs>
          <w:tab w:val="num" w:pos="2520"/>
        </w:tabs>
        <w:ind w:left="2520" w:hanging="360"/>
      </w:pPr>
      <w:rPr>
        <w:rFonts w:ascii="Times New Roman" w:hAnsi="Times New Roman" w:hint="default"/>
        <w:b w:val="0"/>
        <w:i w:val="0"/>
        <w:sz w:val="24"/>
      </w:rPr>
    </w:lvl>
    <w:lvl w:ilvl="7">
      <w:start w:val="1"/>
      <w:numFmt w:val="lowerLetter"/>
      <w:lvlText w:val="(%8)"/>
      <w:lvlJc w:val="left"/>
      <w:pPr>
        <w:tabs>
          <w:tab w:val="num" w:pos="2880"/>
        </w:tabs>
        <w:ind w:left="2880" w:hanging="360"/>
      </w:pPr>
      <w:rPr>
        <w:rFonts w:ascii="Times New Roman" w:hAnsi="Times New Roman" w:hint="default"/>
        <w:b w:val="0"/>
        <w:i w:val="0"/>
        <w:sz w:val="24"/>
      </w:rPr>
    </w:lvl>
    <w:lvl w:ilvl="8">
      <w:start w:val="1"/>
      <w:numFmt w:val="lowerRoman"/>
      <w:lvlText w:val="(%9)"/>
      <w:lvlJc w:val="left"/>
      <w:pPr>
        <w:tabs>
          <w:tab w:val="num" w:pos="3600"/>
        </w:tabs>
        <w:ind w:left="3240" w:hanging="360"/>
      </w:pPr>
      <w:rPr>
        <w:rFonts w:ascii="Times New Roman" w:hAnsi="Times New Roman" w:hint="default"/>
        <w:b w:val="0"/>
        <w:i w:val="0"/>
        <w:sz w:val="24"/>
      </w:rPr>
    </w:lvl>
  </w:abstractNum>
  <w:abstractNum w:abstractNumId="9" w15:restartNumberingAfterBreak="0">
    <w:nsid w:val="26641235"/>
    <w:multiLevelType w:val="hybridMultilevel"/>
    <w:tmpl w:val="CB52C558"/>
    <w:lvl w:ilvl="0" w:tplc="CC5ECC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5B288D"/>
    <w:multiLevelType w:val="hybridMultilevel"/>
    <w:tmpl w:val="56242284"/>
    <w:lvl w:ilvl="0" w:tplc="D9A63F0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C97376"/>
    <w:multiLevelType w:val="hybridMultilevel"/>
    <w:tmpl w:val="16D8B0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966A66"/>
    <w:multiLevelType w:val="hybridMultilevel"/>
    <w:tmpl w:val="AE9ABCBC"/>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3" w15:restartNumberingAfterBreak="0">
    <w:nsid w:val="48BB6B70"/>
    <w:multiLevelType w:val="singleLevel"/>
    <w:tmpl w:val="04300A3C"/>
    <w:lvl w:ilvl="0">
      <w:start w:val="3"/>
      <w:numFmt w:val="lowerLetter"/>
      <w:lvlText w:val="%1."/>
      <w:lvlJc w:val="left"/>
      <w:pPr>
        <w:tabs>
          <w:tab w:val="num" w:pos="2880"/>
        </w:tabs>
        <w:ind w:left="2880" w:hanging="720"/>
      </w:pPr>
      <w:rPr>
        <w:rFonts w:hint="default"/>
      </w:rPr>
    </w:lvl>
  </w:abstractNum>
  <w:abstractNum w:abstractNumId="14" w15:restartNumberingAfterBreak="0">
    <w:nsid w:val="493B2D47"/>
    <w:multiLevelType w:val="hybridMultilevel"/>
    <w:tmpl w:val="194CC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4E490E"/>
    <w:multiLevelType w:val="multilevel"/>
    <w:tmpl w:val="92CE9390"/>
    <w:name w:val="Corporate"/>
    <w:lvl w:ilvl="0">
      <w:start w:val="1"/>
      <w:numFmt w:val="upperLetter"/>
      <w:pStyle w:val="CorporateL1"/>
      <w:lvlText w:val="(%1)"/>
      <w:lvlJc w:val="left"/>
      <w:pPr>
        <w:tabs>
          <w:tab w:val="num" w:pos="2160"/>
        </w:tabs>
        <w:ind w:left="0" w:firstLine="144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CorporateL2"/>
      <w:suff w:val="nothing"/>
      <w:lvlText w:val="Article %2"/>
      <w:lvlJc w:val="left"/>
      <w:pPr>
        <w:tabs>
          <w:tab w:val="num" w:pos="720"/>
        </w:tabs>
        <w:ind w:left="0" w:firstLine="0"/>
      </w:pPr>
      <w:rPr>
        <w:rFonts w:ascii="Times New Roman" w:hAnsi="Times New Roman"/>
        <w:b/>
        <w:i w:val="0"/>
        <w:caps/>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rporateL3"/>
      <w:isLgl/>
      <w:lvlText w:val="%2.%3"/>
      <w:lvlJc w:val="left"/>
      <w:pPr>
        <w:tabs>
          <w:tab w:val="num" w:pos="1440"/>
        </w:tabs>
        <w:ind w:left="0" w:firstLine="720"/>
      </w:pPr>
      <w:rPr>
        <w:rFonts w:ascii="Times New Roman" w:hAnsi="Times New Roman"/>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orporateL4"/>
      <w:lvlText w:val="(%4)"/>
      <w:lvlJc w:val="left"/>
      <w:pPr>
        <w:tabs>
          <w:tab w:val="num" w:pos="2160"/>
        </w:tabs>
        <w:ind w:left="0" w:firstLine="144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orporateL5"/>
      <w:lvlText w:val="(%5)"/>
      <w:lvlJc w:val="left"/>
      <w:pPr>
        <w:tabs>
          <w:tab w:val="num" w:pos="2880"/>
        </w:tabs>
        <w:ind w:left="0" w:firstLine="2160"/>
      </w:pPr>
      <w:rPr>
        <w:rFonts w:ascii="Times New Roman" w:hAnsi="Times New Roman"/>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D6849A6"/>
    <w:multiLevelType w:val="hybridMultilevel"/>
    <w:tmpl w:val="A14A39C8"/>
    <w:lvl w:ilvl="0" w:tplc="46442C36">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24AD5"/>
    <w:multiLevelType w:val="singleLevel"/>
    <w:tmpl w:val="5EF8E86E"/>
    <w:lvl w:ilvl="0">
      <w:start w:val="3"/>
      <w:numFmt w:val="decimal"/>
      <w:lvlText w:val="%1."/>
      <w:lvlJc w:val="left"/>
      <w:pPr>
        <w:tabs>
          <w:tab w:val="num" w:pos="2160"/>
        </w:tabs>
        <w:ind w:left="2160" w:hanging="720"/>
      </w:pPr>
      <w:rPr>
        <w:rFonts w:hint="default"/>
      </w:rPr>
    </w:lvl>
  </w:abstractNum>
  <w:abstractNum w:abstractNumId="18" w15:restartNumberingAfterBreak="0">
    <w:nsid w:val="5C2E10D6"/>
    <w:multiLevelType w:val="hybridMultilevel"/>
    <w:tmpl w:val="E944726A"/>
    <w:lvl w:ilvl="0" w:tplc="E8DCF00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4B3D7D"/>
    <w:multiLevelType w:val="hybridMultilevel"/>
    <w:tmpl w:val="6FCC7320"/>
    <w:lvl w:ilvl="0" w:tplc="10E47720">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622CE1"/>
    <w:multiLevelType w:val="hybridMultilevel"/>
    <w:tmpl w:val="40C4F12A"/>
    <w:lvl w:ilvl="0" w:tplc="B644FA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43002"/>
    <w:multiLevelType w:val="hybridMultilevel"/>
    <w:tmpl w:val="65E457C0"/>
    <w:lvl w:ilvl="0" w:tplc="DC764D9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29B6366"/>
    <w:multiLevelType w:val="singleLevel"/>
    <w:tmpl w:val="1AF8F3DE"/>
    <w:lvl w:ilvl="0">
      <w:start w:val="13"/>
      <w:numFmt w:val="decimal"/>
      <w:lvlText w:val="%1."/>
      <w:lvlJc w:val="left"/>
      <w:pPr>
        <w:tabs>
          <w:tab w:val="num" w:pos="2160"/>
        </w:tabs>
        <w:ind w:left="2160" w:hanging="720"/>
      </w:pPr>
      <w:rPr>
        <w:rFonts w:hint="default"/>
        <w:b/>
      </w:rPr>
    </w:lvl>
  </w:abstractNum>
  <w:abstractNum w:abstractNumId="23" w15:restartNumberingAfterBreak="0">
    <w:nsid w:val="770F405C"/>
    <w:multiLevelType w:val="hybridMultilevel"/>
    <w:tmpl w:val="15DAB25A"/>
    <w:lvl w:ilvl="0" w:tplc="2A6CF9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FF08B7"/>
    <w:multiLevelType w:val="hybridMultilevel"/>
    <w:tmpl w:val="049AF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49245">
    <w:abstractNumId w:val="15"/>
  </w:num>
  <w:num w:numId="2" w16cid:durableId="1196044645">
    <w:abstractNumId w:val="22"/>
  </w:num>
  <w:num w:numId="3" w16cid:durableId="92827237">
    <w:abstractNumId w:val="13"/>
  </w:num>
  <w:num w:numId="4" w16cid:durableId="1198085785">
    <w:abstractNumId w:val="17"/>
  </w:num>
  <w:num w:numId="5" w16cid:durableId="335963201">
    <w:abstractNumId w:val="5"/>
  </w:num>
  <w:num w:numId="6" w16cid:durableId="1838037858">
    <w:abstractNumId w:val="0"/>
  </w:num>
  <w:num w:numId="7" w16cid:durableId="950211205">
    <w:abstractNumId w:val="8"/>
  </w:num>
  <w:num w:numId="8" w16cid:durableId="851727217">
    <w:abstractNumId w:val="1"/>
  </w:num>
  <w:num w:numId="9" w16cid:durableId="673843640">
    <w:abstractNumId w:val="12"/>
  </w:num>
  <w:num w:numId="10" w16cid:durableId="1863787769">
    <w:abstractNumId w:val="9"/>
  </w:num>
  <w:num w:numId="11" w16cid:durableId="585962073">
    <w:abstractNumId w:val="10"/>
  </w:num>
  <w:num w:numId="12" w16cid:durableId="779224300">
    <w:abstractNumId w:val="19"/>
  </w:num>
  <w:num w:numId="13" w16cid:durableId="179395862">
    <w:abstractNumId w:val="3"/>
  </w:num>
  <w:num w:numId="14" w16cid:durableId="790440088">
    <w:abstractNumId w:val="7"/>
  </w:num>
  <w:num w:numId="15" w16cid:durableId="1362173001">
    <w:abstractNumId w:val="16"/>
  </w:num>
  <w:num w:numId="16" w16cid:durableId="47150470">
    <w:abstractNumId w:val="20"/>
  </w:num>
  <w:num w:numId="17" w16cid:durableId="1367024367">
    <w:abstractNumId w:val="23"/>
  </w:num>
  <w:num w:numId="18" w16cid:durableId="443810519">
    <w:abstractNumId w:val="2"/>
  </w:num>
  <w:num w:numId="19" w16cid:durableId="1283995757">
    <w:abstractNumId w:val="18"/>
  </w:num>
  <w:num w:numId="20" w16cid:durableId="518156176">
    <w:abstractNumId w:val="21"/>
  </w:num>
  <w:num w:numId="21" w16cid:durableId="878661996">
    <w:abstractNumId w:val="6"/>
  </w:num>
  <w:num w:numId="22" w16cid:durableId="283777394">
    <w:abstractNumId w:val="24"/>
  </w:num>
  <w:num w:numId="23" w16cid:durableId="773869291">
    <w:abstractNumId w:val="24"/>
  </w:num>
  <w:num w:numId="24" w16cid:durableId="948514030">
    <w:abstractNumId w:val="14"/>
  </w:num>
  <w:num w:numId="25" w16cid:durableId="1837721298">
    <w:abstractNumId w:val="4"/>
  </w:num>
  <w:num w:numId="26" w16cid:durableId="173199917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Strawn">
    <w15:presenceInfo w15:providerId="AD" w15:userId="S-1-5-21-1455062622-2868296032-300326030-78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3CA"/>
    <w:rsid w:val="0000311F"/>
    <w:rsid w:val="000208AD"/>
    <w:rsid w:val="000235C1"/>
    <w:rsid w:val="0002731E"/>
    <w:rsid w:val="00040F92"/>
    <w:rsid w:val="00046232"/>
    <w:rsid w:val="0004779F"/>
    <w:rsid w:val="00056972"/>
    <w:rsid w:val="00071064"/>
    <w:rsid w:val="000712EE"/>
    <w:rsid w:val="0008312B"/>
    <w:rsid w:val="00095BFD"/>
    <w:rsid w:val="000A341A"/>
    <w:rsid w:val="000A6B7A"/>
    <w:rsid w:val="000C2A68"/>
    <w:rsid w:val="000C5813"/>
    <w:rsid w:val="000D2753"/>
    <w:rsid w:val="00100BAF"/>
    <w:rsid w:val="00104E42"/>
    <w:rsid w:val="00114059"/>
    <w:rsid w:val="0011660A"/>
    <w:rsid w:val="00125358"/>
    <w:rsid w:val="00133F87"/>
    <w:rsid w:val="00142D74"/>
    <w:rsid w:val="001517D4"/>
    <w:rsid w:val="0015223B"/>
    <w:rsid w:val="0015297E"/>
    <w:rsid w:val="0015414F"/>
    <w:rsid w:val="001567F6"/>
    <w:rsid w:val="001745A9"/>
    <w:rsid w:val="00185E5E"/>
    <w:rsid w:val="00186BBE"/>
    <w:rsid w:val="00195EEB"/>
    <w:rsid w:val="001B4BE7"/>
    <w:rsid w:val="001B5186"/>
    <w:rsid w:val="001C47AD"/>
    <w:rsid w:val="001C6094"/>
    <w:rsid w:val="001E02D2"/>
    <w:rsid w:val="001E1CEE"/>
    <w:rsid w:val="001F2769"/>
    <w:rsid w:val="001F3821"/>
    <w:rsid w:val="00202177"/>
    <w:rsid w:val="002028C3"/>
    <w:rsid w:val="00204F33"/>
    <w:rsid w:val="00205638"/>
    <w:rsid w:val="00210401"/>
    <w:rsid w:val="002116A8"/>
    <w:rsid w:val="00216D0D"/>
    <w:rsid w:val="00236055"/>
    <w:rsid w:val="002527ED"/>
    <w:rsid w:val="00253994"/>
    <w:rsid w:val="00264FA4"/>
    <w:rsid w:val="0026530D"/>
    <w:rsid w:val="00267BE2"/>
    <w:rsid w:val="00267DE2"/>
    <w:rsid w:val="00274A9A"/>
    <w:rsid w:val="0027621C"/>
    <w:rsid w:val="002947EE"/>
    <w:rsid w:val="002951BD"/>
    <w:rsid w:val="00297224"/>
    <w:rsid w:val="002A534D"/>
    <w:rsid w:val="002B12F6"/>
    <w:rsid w:val="002B3C7E"/>
    <w:rsid w:val="002E44FF"/>
    <w:rsid w:val="002E4857"/>
    <w:rsid w:val="002F6833"/>
    <w:rsid w:val="002F7C3D"/>
    <w:rsid w:val="003071F7"/>
    <w:rsid w:val="00314437"/>
    <w:rsid w:val="00326A59"/>
    <w:rsid w:val="0033211E"/>
    <w:rsid w:val="00332177"/>
    <w:rsid w:val="00335A51"/>
    <w:rsid w:val="00337A91"/>
    <w:rsid w:val="00337F1B"/>
    <w:rsid w:val="003517C6"/>
    <w:rsid w:val="00353B9E"/>
    <w:rsid w:val="003646E0"/>
    <w:rsid w:val="00380E9B"/>
    <w:rsid w:val="003878E3"/>
    <w:rsid w:val="00390305"/>
    <w:rsid w:val="003A7BAC"/>
    <w:rsid w:val="003B417E"/>
    <w:rsid w:val="003C2D09"/>
    <w:rsid w:val="003C43AA"/>
    <w:rsid w:val="003D6129"/>
    <w:rsid w:val="003E77C8"/>
    <w:rsid w:val="003F4B01"/>
    <w:rsid w:val="003F55AB"/>
    <w:rsid w:val="00401379"/>
    <w:rsid w:val="004017F2"/>
    <w:rsid w:val="00405871"/>
    <w:rsid w:val="00407D7E"/>
    <w:rsid w:val="004107E4"/>
    <w:rsid w:val="00410CA8"/>
    <w:rsid w:val="00417BED"/>
    <w:rsid w:val="0042086E"/>
    <w:rsid w:val="004208C7"/>
    <w:rsid w:val="004218CA"/>
    <w:rsid w:val="00432304"/>
    <w:rsid w:val="00434700"/>
    <w:rsid w:val="004402CC"/>
    <w:rsid w:val="0044322A"/>
    <w:rsid w:val="0044365C"/>
    <w:rsid w:val="00450032"/>
    <w:rsid w:val="0045428D"/>
    <w:rsid w:val="00457850"/>
    <w:rsid w:val="004612A2"/>
    <w:rsid w:val="00466CDB"/>
    <w:rsid w:val="00473AB3"/>
    <w:rsid w:val="004800A1"/>
    <w:rsid w:val="004800FB"/>
    <w:rsid w:val="0048429E"/>
    <w:rsid w:val="00492621"/>
    <w:rsid w:val="0049396D"/>
    <w:rsid w:val="00494075"/>
    <w:rsid w:val="0049552E"/>
    <w:rsid w:val="004A0646"/>
    <w:rsid w:val="004B1EA7"/>
    <w:rsid w:val="004B3478"/>
    <w:rsid w:val="004B3FA8"/>
    <w:rsid w:val="004C2BBA"/>
    <w:rsid w:val="004C46B2"/>
    <w:rsid w:val="004D0685"/>
    <w:rsid w:val="004D25DE"/>
    <w:rsid w:val="004D7116"/>
    <w:rsid w:val="004D7962"/>
    <w:rsid w:val="004E06CB"/>
    <w:rsid w:val="004E4D2C"/>
    <w:rsid w:val="004F182F"/>
    <w:rsid w:val="004F203A"/>
    <w:rsid w:val="004F59A2"/>
    <w:rsid w:val="00501FA9"/>
    <w:rsid w:val="005034BF"/>
    <w:rsid w:val="0050608B"/>
    <w:rsid w:val="00507A4B"/>
    <w:rsid w:val="00520B2D"/>
    <w:rsid w:val="00534797"/>
    <w:rsid w:val="00551E6A"/>
    <w:rsid w:val="00553804"/>
    <w:rsid w:val="00556FFF"/>
    <w:rsid w:val="0057143F"/>
    <w:rsid w:val="00571CDD"/>
    <w:rsid w:val="00573486"/>
    <w:rsid w:val="005767F3"/>
    <w:rsid w:val="005860DD"/>
    <w:rsid w:val="00587B03"/>
    <w:rsid w:val="00591501"/>
    <w:rsid w:val="005A01E0"/>
    <w:rsid w:val="005A0D2E"/>
    <w:rsid w:val="005B0C45"/>
    <w:rsid w:val="005B2743"/>
    <w:rsid w:val="005C0BE4"/>
    <w:rsid w:val="005C2C15"/>
    <w:rsid w:val="005D6A98"/>
    <w:rsid w:val="005D7781"/>
    <w:rsid w:val="005E7DAE"/>
    <w:rsid w:val="005F2E4E"/>
    <w:rsid w:val="00600EA6"/>
    <w:rsid w:val="00603250"/>
    <w:rsid w:val="00603F3F"/>
    <w:rsid w:val="006049F2"/>
    <w:rsid w:val="00614DE0"/>
    <w:rsid w:val="00621AAF"/>
    <w:rsid w:val="006260A0"/>
    <w:rsid w:val="0063237B"/>
    <w:rsid w:val="00634885"/>
    <w:rsid w:val="0063719D"/>
    <w:rsid w:val="00640666"/>
    <w:rsid w:val="00646E07"/>
    <w:rsid w:val="006557B5"/>
    <w:rsid w:val="006742EB"/>
    <w:rsid w:val="00680193"/>
    <w:rsid w:val="00691F24"/>
    <w:rsid w:val="00693508"/>
    <w:rsid w:val="006A0C08"/>
    <w:rsid w:val="006A2378"/>
    <w:rsid w:val="006A3F74"/>
    <w:rsid w:val="006C5D52"/>
    <w:rsid w:val="006D5700"/>
    <w:rsid w:val="006F7FB3"/>
    <w:rsid w:val="007052CA"/>
    <w:rsid w:val="00713117"/>
    <w:rsid w:val="0072547D"/>
    <w:rsid w:val="00726B79"/>
    <w:rsid w:val="00741567"/>
    <w:rsid w:val="00741FEC"/>
    <w:rsid w:val="00757060"/>
    <w:rsid w:val="00765BC5"/>
    <w:rsid w:val="0078247A"/>
    <w:rsid w:val="007875D8"/>
    <w:rsid w:val="0079188E"/>
    <w:rsid w:val="00797BC4"/>
    <w:rsid w:val="007A57D9"/>
    <w:rsid w:val="007B5B60"/>
    <w:rsid w:val="007C4A2B"/>
    <w:rsid w:val="007D51A4"/>
    <w:rsid w:val="007D60A4"/>
    <w:rsid w:val="007D67A6"/>
    <w:rsid w:val="007E2B15"/>
    <w:rsid w:val="007E3BC1"/>
    <w:rsid w:val="007F3151"/>
    <w:rsid w:val="00804A13"/>
    <w:rsid w:val="00807111"/>
    <w:rsid w:val="0081151E"/>
    <w:rsid w:val="00817F9C"/>
    <w:rsid w:val="008241BE"/>
    <w:rsid w:val="00852E18"/>
    <w:rsid w:val="008561C2"/>
    <w:rsid w:val="008566C0"/>
    <w:rsid w:val="00863080"/>
    <w:rsid w:val="00863A6F"/>
    <w:rsid w:val="00870404"/>
    <w:rsid w:val="008734EC"/>
    <w:rsid w:val="00886702"/>
    <w:rsid w:val="008A6278"/>
    <w:rsid w:val="008B78AD"/>
    <w:rsid w:val="008C00BC"/>
    <w:rsid w:val="008C4598"/>
    <w:rsid w:val="008C6CC5"/>
    <w:rsid w:val="008C6DDB"/>
    <w:rsid w:val="008C7F0A"/>
    <w:rsid w:val="008D6F19"/>
    <w:rsid w:val="008E1051"/>
    <w:rsid w:val="008E1E87"/>
    <w:rsid w:val="008F1355"/>
    <w:rsid w:val="008F198B"/>
    <w:rsid w:val="008F29CA"/>
    <w:rsid w:val="008F4FCB"/>
    <w:rsid w:val="00900BCF"/>
    <w:rsid w:val="00907F3C"/>
    <w:rsid w:val="00915947"/>
    <w:rsid w:val="00916DE3"/>
    <w:rsid w:val="00922197"/>
    <w:rsid w:val="00926034"/>
    <w:rsid w:val="00940501"/>
    <w:rsid w:val="00944ACA"/>
    <w:rsid w:val="00946B38"/>
    <w:rsid w:val="00947D49"/>
    <w:rsid w:val="0095236B"/>
    <w:rsid w:val="00961841"/>
    <w:rsid w:val="00962F65"/>
    <w:rsid w:val="009645AB"/>
    <w:rsid w:val="00965B05"/>
    <w:rsid w:val="00967B1F"/>
    <w:rsid w:val="00970BCA"/>
    <w:rsid w:val="00971036"/>
    <w:rsid w:val="00971914"/>
    <w:rsid w:val="00982E82"/>
    <w:rsid w:val="009834AE"/>
    <w:rsid w:val="00991507"/>
    <w:rsid w:val="00992A50"/>
    <w:rsid w:val="009A0A14"/>
    <w:rsid w:val="009A7144"/>
    <w:rsid w:val="009A7E7A"/>
    <w:rsid w:val="009B6061"/>
    <w:rsid w:val="009C5F1D"/>
    <w:rsid w:val="009D7C4D"/>
    <w:rsid w:val="009E3874"/>
    <w:rsid w:val="009E6B48"/>
    <w:rsid w:val="009F1C29"/>
    <w:rsid w:val="009F27C9"/>
    <w:rsid w:val="009F3BDF"/>
    <w:rsid w:val="00A02D04"/>
    <w:rsid w:val="00A10A32"/>
    <w:rsid w:val="00A165B7"/>
    <w:rsid w:val="00A3384C"/>
    <w:rsid w:val="00A3629B"/>
    <w:rsid w:val="00A366E2"/>
    <w:rsid w:val="00A57C30"/>
    <w:rsid w:val="00A61463"/>
    <w:rsid w:val="00A664CC"/>
    <w:rsid w:val="00A81EEF"/>
    <w:rsid w:val="00A86B47"/>
    <w:rsid w:val="00A876BB"/>
    <w:rsid w:val="00A97B97"/>
    <w:rsid w:val="00AA3702"/>
    <w:rsid w:val="00AB045B"/>
    <w:rsid w:val="00AD34B4"/>
    <w:rsid w:val="00AE1E7F"/>
    <w:rsid w:val="00AE42F8"/>
    <w:rsid w:val="00AF607B"/>
    <w:rsid w:val="00B050F1"/>
    <w:rsid w:val="00B07B5D"/>
    <w:rsid w:val="00B20B43"/>
    <w:rsid w:val="00B20EED"/>
    <w:rsid w:val="00B21F92"/>
    <w:rsid w:val="00B35762"/>
    <w:rsid w:val="00B35B3B"/>
    <w:rsid w:val="00B35C73"/>
    <w:rsid w:val="00B35EBA"/>
    <w:rsid w:val="00B5164D"/>
    <w:rsid w:val="00B64C9E"/>
    <w:rsid w:val="00B77639"/>
    <w:rsid w:val="00B942FE"/>
    <w:rsid w:val="00B95C23"/>
    <w:rsid w:val="00BA7BF8"/>
    <w:rsid w:val="00BC0193"/>
    <w:rsid w:val="00BC3B09"/>
    <w:rsid w:val="00BC6836"/>
    <w:rsid w:val="00BC7B0D"/>
    <w:rsid w:val="00BE0270"/>
    <w:rsid w:val="00C032C3"/>
    <w:rsid w:val="00C1033B"/>
    <w:rsid w:val="00C14939"/>
    <w:rsid w:val="00C1494D"/>
    <w:rsid w:val="00C17FE1"/>
    <w:rsid w:val="00C33C9B"/>
    <w:rsid w:val="00C47C9F"/>
    <w:rsid w:val="00C570C2"/>
    <w:rsid w:val="00C62C13"/>
    <w:rsid w:val="00C74879"/>
    <w:rsid w:val="00C7662D"/>
    <w:rsid w:val="00C7690E"/>
    <w:rsid w:val="00C76B77"/>
    <w:rsid w:val="00C81BEF"/>
    <w:rsid w:val="00C86B84"/>
    <w:rsid w:val="00C97972"/>
    <w:rsid w:val="00CA4AA6"/>
    <w:rsid w:val="00CB13CA"/>
    <w:rsid w:val="00CB29E7"/>
    <w:rsid w:val="00CB3872"/>
    <w:rsid w:val="00CE3112"/>
    <w:rsid w:val="00CE4CE8"/>
    <w:rsid w:val="00CE5680"/>
    <w:rsid w:val="00CE67D7"/>
    <w:rsid w:val="00CE68D0"/>
    <w:rsid w:val="00CF3BAF"/>
    <w:rsid w:val="00CF5EC2"/>
    <w:rsid w:val="00CF7638"/>
    <w:rsid w:val="00D1157E"/>
    <w:rsid w:val="00D22018"/>
    <w:rsid w:val="00D255F7"/>
    <w:rsid w:val="00D3361B"/>
    <w:rsid w:val="00D427A4"/>
    <w:rsid w:val="00D44230"/>
    <w:rsid w:val="00D55A20"/>
    <w:rsid w:val="00D61F5B"/>
    <w:rsid w:val="00D62C2A"/>
    <w:rsid w:val="00D779F5"/>
    <w:rsid w:val="00D80401"/>
    <w:rsid w:val="00D94E8C"/>
    <w:rsid w:val="00DC1944"/>
    <w:rsid w:val="00DC3A3D"/>
    <w:rsid w:val="00DC5E29"/>
    <w:rsid w:val="00DD0E1B"/>
    <w:rsid w:val="00DE3128"/>
    <w:rsid w:val="00E075BC"/>
    <w:rsid w:val="00E12255"/>
    <w:rsid w:val="00E355EF"/>
    <w:rsid w:val="00E40721"/>
    <w:rsid w:val="00E50AFB"/>
    <w:rsid w:val="00E51232"/>
    <w:rsid w:val="00E5450E"/>
    <w:rsid w:val="00E60709"/>
    <w:rsid w:val="00E62136"/>
    <w:rsid w:val="00E72F16"/>
    <w:rsid w:val="00E819ED"/>
    <w:rsid w:val="00EA0C2A"/>
    <w:rsid w:val="00EA4B7C"/>
    <w:rsid w:val="00EA741D"/>
    <w:rsid w:val="00EB01AA"/>
    <w:rsid w:val="00EB3CC3"/>
    <w:rsid w:val="00EB3E9F"/>
    <w:rsid w:val="00EC190C"/>
    <w:rsid w:val="00ED4B75"/>
    <w:rsid w:val="00EE5A54"/>
    <w:rsid w:val="00EE74ED"/>
    <w:rsid w:val="00F0281A"/>
    <w:rsid w:val="00F10FA2"/>
    <w:rsid w:val="00F14A0D"/>
    <w:rsid w:val="00F22F35"/>
    <w:rsid w:val="00F2363D"/>
    <w:rsid w:val="00F4145B"/>
    <w:rsid w:val="00F63A81"/>
    <w:rsid w:val="00F6545F"/>
    <w:rsid w:val="00F66E68"/>
    <w:rsid w:val="00F86FE7"/>
    <w:rsid w:val="00F94405"/>
    <w:rsid w:val="00FA2A98"/>
    <w:rsid w:val="00FA3BAC"/>
    <w:rsid w:val="00FB00B8"/>
    <w:rsid w:val="00FB1B02"/>
    <w:rsid w:val="00FC1F66"/>
    <w:rsid w:val="00FC6690"/>
    <w:rsid w:val="00FD6704"/>
    <w:rsid w:val="00FF1358"/>
    <w:rsid w:val="00FF64F8"/>
    <w:rsid w:val="01C4FD5C"/>
    <w:rsid w:val="05F04699"/>
    <w:rsid w:val="079B5437"/>
    <w:rsid w:val="09DF5D8B"/>
    <w:rsid w:val="0A0D1D6A"/>
    <w:rsid w:val="0ADE254E"/>
    <w:rsid w:val="0B9D244B"/>
    <w:rsid w:val="0BBECDFF"/>
    <w:rsid w:val="0FD62C02"/>
    <w:rsid w:val="113063EC"/>
    <w:rsid w:val="155269C4"/>
    <w:rsid w:val="1585FAA3"/>
    <w:rsid w:val="15C004E9"/>
    <w:rsid w:val="15EE513A"/>
    <w:rsid w:val="161D2CB3"/>
    <w:rsid w:val="16A37F4C"/>
    <w:rsid w:val="1A610B99"/>
    <w:rsid w:val="1C9F6A11"/>
    <w:rsid w:val="1D3EB536"/>
    <w:rsid w:val="1D78CF00"/>
    <w:rsid w:val="1F25E724"/>
    <w:rsid w:val="20091C27"/>
    <w:rsid w:val="20E0CC53"/>
    <w:rsid w:val="215D3C48"/>
    <w:rsid w:val="21B6FF84"/>
    <w:rsid w:val="21DB633C"/>
    <w:rsid w:val="24FA9FB1"/>
    <w:rsid w:val="250A8A23"/>
    <w:rsid w:val="27291E8E"/>
    <w:rsid w:val="29A2058C"/>
    <w:rsid w:val="2CB658B5"/>
    <w:rsid w:val="2EF9AB40"/>
    <w:rsid w:val="2F3703EF"/>
    <w:rsid w:val="30198B30"/>
    <w:rsid w:val="30AFAC73"/>
    <w:rsid w:val="32574917"/>
    <w:rsid w:val="32D0DD72"/>
    <w:rsid w:val="335F2C17"/>
    <w:rsid w:val="35BDA3F3"/>
    <w:rsid w:val="38C553D7"/>
    <w:rsid w:val="3AA4E502"/>
    <w:rsid w:val="3AD987F7"/>
    <w:rsid w:val="3D83AB51"/>
    <w:rsid w:val="3E013DB3"/>
    <w:rsid w:val="3EA1A166"/>
    <w:rsid w:val="3FCC4450"/>
    <w:rsid w:val="4087296A"/>
    <w:rsid w:val="4514559C"/>
    <w:rsid w:val="4992DC39"/>
    <w:rsid w:val="4C09921C"/>
    <w:rsid w:val="4D2C05AD"/>
    <w:rsid w:val="4EBF445D"/>
    <w:rsid w:val="4F632F4F"/>
    <w:rsid w:val="50047454"/>
    <w:rsid w:val="50518C8F"/>
    <w:rsid w:val="536CB264"/>
    <w:rsid w:val="53C96B93"/>
    <w:rsid w:val="53FC3F9D"/>
    <w:rsid w:val="566B24F5"/>
    <w:rsid w:val="5AAB5631"/>
    <w:rsid w:val="5AEF7C5F"/>
    <w:rsid w:val="5E897F4D"/>
    <w:rsid w:val="5EC41721"/>
    <w:rsid w:val="5F18839A"/>
    <w:rsid w:val="6003A669"/>
    <w:rsid w:val="6029A07E"/>
    <w:rsid w:val="6329284D"/>
    <w:rsid w:val="634B957C"/>
    <w:rsid w:val="66049720"/>
    <w:rsid w:val="66842253"/>
    <w:rsid w:val="686C7C02"/>
    <w:rsid w:val="6A30F2A6"/>
    <w:rsid w:val="6D280015"/>
    <w:rsid w:val="6E5BEF15"/>
    <w:rsid w:val="6E829155"/>
    <w:rsid w:val="6EA4FDE8"/>
    <w:rsid w:val="716FFA8C"/>
    <w:rsid w:val="71FF1307"/>
    <w:rsid w:val="72512D7E"/>
    <w:rsid w:val="7380550C"/>
    <w:rsid w:val="7BD5E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09A35B0"/>
  <w15:chartTrackingRefBased/>
  <w15:docId w15:val="{72BDA192-9818-4FCC-AC91-5956AB7E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jc w:val="center"/>
      <w:outlineLvl w:val="0"/>
    </w:pPr>
    <w:rPr>
      <w:b/>
      <w:snapToGrid/>
      <w:sz w:val="40"/>
    </w:rPr>
  </w:style>
  <w:style w:type="paragraph" w:styleId="Heading2">
    <w:name w:val="heading 2"/>
    <w:basedOn w:val="Normal"/>
    <w:next w:val="Normal"/>
    <w:qFormat/>
    <w:pPr>
      <w:keepNext/>
      <w:widowControl/>
      <w:jc w:val="center"/>
      <w:outlineLvl w:val="1"/>
    </w:pPr>
    <w:rPr>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spacing w:after="120"/>
    </w:pPr>
    <w:rPr>
      <w:rFonts w:ascii="Arial" w:hAnsi="Arial"/>
      <w:snapToGrid/>
      <w:sz w:val="22"/>
    </w:rPr>
  </w:style>
  <w:style w:type="paragraph" w:customStyle="1" w:styleId="NumContinue">
    <w:name w:val="Num Continue"/>
    <w:basedOn w:val="BodyText"/>
    <w:pPr>
      <w:widowControl w:val="0"/>
      <w:spacing w:after="240"/>
      <w:ind w:firstLine="1440"/>
      <w:jc w:val="both"/>
    </w:pPr>
    <w:rPr>
      <w:rFonts w:ascii="Times New Roman" w:hAnsi="Times New Roman"/>
      <w:sz w:val="26"/>
    </w:rPr>
  </w:style>
  <w:style w:type="paragraph" w:customStyle="1" w:styleId="CorporateL1">
    <w:name w:val="Corporate_L1"/>
    <w:basedOn w:val="Normal"/>
    <w:next w:val="NumContinue"/>
    <w:pPr>
      <w:widowControl/>
      <w:numPr>
        <w:numId w:val="1"/>
      </w:numPr>
      <w:spacing w:after="240"/>
      <w:outlineLvl w:val="0"/>
    </w:pPr>
    <w:rPr>
      <w:snapToGrid/>
    </w:rPr>
  </w:style>
  <w:style w:type="paragraph" w:customStyle="1" w:styleId="CorporateL2">
    <w:name w:val="Corporate_L2"/>
    <w:basedOn w:val="CorporateL1"/>
    <w:next w:val="NumContinue"/>
    <w:pPr>
      <w:numPr>
        <w:ilvl w:val="1"/>
      </w:numPr>
      <w:tabs>
        <w:tab w:val="clear" w:pos="720"/>
        <w:tab w:val="num" w:pos="360"/>
      </w:tabs>
      <w:jc w:val="center"/>
      <w:outlineLvl w:val="1"/>
    </w:pPr>
  </w:style>
  <w:style w:type="paragraph" w:customStyle="1" w:styleId="CorporateL3">
    <w:name w:val="Corporate_L3"/>
    <w:basedOn w:val="CorporateL2"/>
    <w:next w:val="NumContinue"/>
    <w:pPr>
      <w:numPr>
        <w:ilvl w:val="2"/>
      </w:numPr>
      <w:tabs>
        <w:tab w:val="clear" w:pos="1440"/>
        <w:tab w:val="num" w:pos="360"/>
      </w:tabs>
      <w:jc w:val="left"/>
      <w:outlineLvl w:val="2"/>
    </w:pPr>
  </w:style>
  <w:style w:type="paragraph" w:customStyle="1" w:styleId="CorporateL4">
    <w:name w:val="Corporate_L4"/>
    <w:basedOn w:val="CorporateL3"/>
    <w:next w:val="NumContinue"/>
    <w:pPr>
      <w:numPr>
        <w:ilvl w:val="3"/>
      </w:numPr>
      <w:tabs>
        <w:tab w:val="clear" w:pos="2160"/>
        <w:tab w:val="num" w:pos="360"/>
      </w:tabs>
      <w:outlineLvl w:val="3"/>
    </w:pPr>
  </w:style>
  <w:style w:type="paragraph" w:customStyle="1" w:styleId="CorporateL5">
    <w:name w:val="Corporate_L5"/>
    <w:basedOn w:val="CorporateL4"/>
    <w:next w:val="NumContinue"/>
    <w:pPr>
      <w:numPr>
        <w:ilvl w:val="4"/>
      </w:numPr>
      <w:tabs>
        <w:tab w:val="clear" w:pos="2880"/>
        <w:tab w:val="num" w:pos="360"/>
      </w:tabs>
      <w:outlineLvl w:val="4"/>
    </w:pPr>
  </w:style>
  <w:style w:type="paragraph" w:styleId="BodyTextIndent">
    <w:name w:val="Body Text Indent"/>
    <w:basedOn w:val="Normal"/>
    <w:pPr>
      <w:widowControl/>
      <w:spacing w:line="480" w:lineRule="auto"/>
      <w:ind w:firstLine="1440"/>
      <w:jc w:val="both"/>
    </w:pPr>
    <w:rPr>
      <w:snapToGrid/>
    </w:rPr>
  </w:style>
  <w:style w:type="paragraph" w:customStyle="1" w:styleId="Byline">
    <w:name w:val="Byline"/>
    <w:basedOn w:val="BodyText"/>
    <w:pPr>
      <w:widowControl w:val="0"/>
    </w:pPr>
    <w:rPr>
      <w:rFonts w:ascii="Times New Roman" w:hAnsi="Times New Roman"/>
      <w:snapToGrid w:val="0"/>
      <w:sz w:val="24"/>
    </w:rPr>
  </w:style>
  <w:style w:type="table" w:styleId="TableGrid">
    <w:name w:val="Table Grid"/>
    <w:basedOn w:val="TableNormal"/>
    <w:uiPriority w:val="39"/>
    <w:rsid w:val="004208C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311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0311F"/>
    <w:pPr>
      <w:ind w:left="720"/>
    </w:pPr>
  </w:style>
  <w:style w:type="paragraph" w:styleId="NoSpacing">
    <w:name w:val="No Spacing"/>
    <w:uiPriority w:val="1"/>
    <w:qFormat/>
    <w:rsid w:val="00A165B7"/>
    <w:pPr>
      <w:widowControl w:val="0"/>
    </w:pPr>
    <w:rPr>
      <w:snapToGrid w:val="0"/>
      <w:sz w:val="24"/>
    </w:rPr>
  </w:style>
  <w:style w:type="character" w:styleId="CommentReference">
    <w:name w:val="annotation reference"/>
    <w:uiPriority w:val="99"/>
    <w:semiHidden/>
    <w:unhideWhenUsed/>
    <w:rsid w:val="002E44FF"/>
    <w:rPr>
      <w:sz w:val="16"/>
      <w:szCs w:val="16"/>
    </w:rPr>
  </w:style>
  <w:style w:type="paragraph" w:styleId="CommentText">
    <w:name w:val="annotation text"/>
    <w:basedOn w:val="Normal"/>
    <w:link w:val="CommentTextChar"/>
    <w:uiPriority w:val="99"/>
    <w:semiHidden/>
    <w:unhideWhenUsed/>
    <w:rsid w:val="002E44FF"/>
    <w:rPr>
      <w:sz w:val="20"/>
    </w:rPr>
  </w:style>
  <w:style w:type="character" w:customStyle="1" w:styleId="CommentTextChar">
    <w:name w:val="Comment Text Char"/>
    <w:link w:val="CommentText"/>
    <w:uiPriority w:val="99"/>
    <w:semiHidden/>
    <w:rsid w:val="002E44FF"/>
    <w:rPr>
      <w:snapToGrid w:val="0"/>
    </w:rPr>
  </w:style>
  <w:style w:type="paragraph" w:styleId="CommentSubject">
    <w:name w:val="annotation subject"/>
    <w:basedOn w:val="CommentText"/>
    <w:next w:val="CommentText"/>
    <w:link w:val="CommentSubjectChar"/>
    <w:uiPriority w:val="99"/>
    <w:semiHidden/>
    <w:unhideWhenUsed/>
    <w:rsid w:val="002E44FF"/>
    <w:rPr>
      <w:b/>
      <w:bCs/>
    </w:rPr>
  </w:style>
  <w:style w:type="character" w:customStyle="1" w:styleId="CommentSubjectChar">
    <w:name w:val="Comment Subject Char"/>
    <w:link w:val="CommentSubject"/>
    <w:uiPriority w:val="99"/>
    <w:semiHidden/>
    <w:rsid w:val="002E44FF"/>
    <w:rPr>
      <w:b/>
      <w:bCs/>
      <w:snapToGrid w:val="0"/>
    </w:rPr>
  </w:style>
  <w:style w:type="paragraph" w:styleId="BalloonText">
    <w:name w:val="Balloon Text"/>
    <w:basedOn w:val="Normal"/>
    <w:link w:val="BalloonTextChar"/>
    <w:uiPriority w:val="99"/>
    <w:semiHidden/>
    <w:unhideWhenUsed/>
    <w:rsid w:val="002E44FF"/>
    <w:rPr>
      <w:rFonts w:ascii="Segoe UI" w:hAnsi="Segoe UI" w:cs="Segoe UI"/>
      <w:sz w:val="18"/>
      <w:szCs w:val="18"/>
    </w:rPr>
  </w:style>
  <w:style w:type="character" w:customStyle="1" w:styleId="BalloonTextChar">
    <w:name w:val="Balloon Text Char"/>
    <w:link w:val="BalloonText"/>
    <w:uiPriority w:val="99"/>
    <w:semiHidden/>
    <w:rsid w:val="002E44FF"/>
    <w:rPr>
      <w:rFonts w:ascii="Segoe UI" w:hAnsi="Segoe UI" w:cs="Segoe UI"/>
      <w:snapToGrid w:val="0"/>
      <w:sz w:val="18"/>
      <w:szCs w:val="18"/>
    </w:rPr>
  </w:style>
  <w:style w:type="character" w:customStyle="1" w:styleId="HeaderChar">
    <w:name w:val="Header Char"/>
    <w:basedOn w:val="DefaultParagraphFont"/>
    <w:link w:val="Header"/>
    <w:rsid w:val="00EC190C"/>
    <w:rPr>
      <w:snapToGrid w:val="0"/>
      <w:sz w:val="24"/>
    </w:rPr>
  </w:style>
  <w:style w:type="character" w:customStyle="1" w:styleId="FooterChar">
    <w:name w:val="Footer Char"/>
    <w:basedOn w:val="DefaultParagraphFont"/>
    <w:link w:val="Footer"/>
    <w:rsid w:val="00EC190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50543">
      <w:bodyDiv w:val="1"/>
      <w:marLeft w:val="0"/>
      <w:marRight w:val="0"/>
      <w:marTop w:val="0"/>
      <w:marBottom w:val="0"/>
      <w:divBdr>
        <w:top w:val="none" w:sz="0" w:space="0" w:color="auto"/>
        <w:left w:val="none" w:sz="0" w:space="0" w:color="auto"/>
        <w:bottom w:val="none" w:sz="0" w:space="0" w:color="auto"/>
        <w:right w:val="none" w:sz="0" w:space="0" w:color="auto"/>
      </w:divBdr>
    </w:div>
    <w:div w:id="547648800">
      <w:bodyDiv w:val="1"/>
      <w:marLeft w:val="0"/>
      <w:marRight w:val="0"/>
      <w:marTop w:val="0"/>
      <w:marBottom w:val="0"/>
      <w:divBdr>
        <w:top w:val="none" w:sz="0" w:space="0" w:color="auto"/>
        <w:left w:val="none" w:sz="0" w:space="0" w:color="auto"/>
        <w:bottom w:val="none" w:sz="0" w:space="0" w:color="auto"/>
        <w:right w:val="none" w:sz="0" w:space="0" w:color="auto"/>
      </w:divBdr>
    </w:div>
    <w:div w:id="725833135">
      <w:bodyDiv w:val="1"/>
      <w:marLeft w:val="0"/>
      <w:marRight w:val="0"/>
      <w:marTop w:val="0"/>
      <w:marBottom w:val="0"/>
      <w:divBdr>
        <w:top w:val="none" w:sz="0" w:space="0" w:color="auto"/>
        <w:left w:val="none" w:sz="0" w:space="0" w:color="auto"/>
        <w:bottom w:val="none" w:sz="0" w:space="0" w:color="auto"/>
        <w:right w:val="none" w:sz="0" w:space="0" w:color="auto"/>
      </w:divBdr>
    </w:div>
    <w:div w:id="888878627">
      <w:bodyDiv w:val="1"/>
      <w:marLeft w:val="0"/>
      <w:marRight w:val="0"/>
      <w:marTop w:val="0"/>
      <w:marBottom w:val="0"/>
      <w:divBdr>
        <w:top w:val="none" w:sz="0" w:space="0" w:color="auto"/>
        <w:left w:val="none" w:sz="0" w:space="0" w:color="auto"/>
        <w:bottom w:val="none" w:sz="0" w:space="0" w:color="auto"/>
        <w:right w:val="none" w:sz="0" w:space="0" w:color="auto"/>
      </w:divBdr>
    </w:div>
    <w:div w:id="185048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F3435BFE6FD42B442A126E6933195" ma:contentTypeVersion="14" ma:contentTypeDescription="Create a new document." ma:contentTypeScope="" ma:versionID="30c40ac21fb8d980d1aa0e79166806a1">
  <xsd:schema xmlns:xsd="http://www.w3.org/2001/XMLSchema" xmlns:xs="http://www.w3.org/2001/XMLSchema" xmlns:p="http://schemas.microsoft.com/office/2006/metadata/properties" xmlns:ns2="c6d26110-82fd-42f6-aca7-e85e46a007b9" xmlns:ns3="60d1aec8-d634-4cc2-9fa5-e22e53980438" targetNamespace="http://schemas.microsoft.com/office/2006/metadata/properties" ma:root="true" ma:fieldsID="5854fdd619f2531040e6dbf77fa11868" ns2:_="" ns3:_="">
    <xsd:import namespace="c6d26110-82fd-42f6-aca7-e85e46a007b9"/>
    <xsd:import namespace="60d1aec8-d634-4cc2-9fa5-e22e539804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26110-82fd-42f6-aca7-e85e46a00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81cb67-844b-489e-9dcb-fec2da2853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d1aec8-d634-4cc2-9fa5-e22e539804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700113-b0a3-44f7-845d-4bb2271d7b08}" ma:internalName="TaxCatchAll" ma:readOnly="false" ma:showField="CatchAllData" ma:web="60d1aec8-d634-4cc2-9fa5-e22e53980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d26110-82fd-42f6-aca7-e85e46a007b9">
      <Terms xmlns="http://schemas.microsoft.com/office/infopath/2007/PartnerControls"/>
    </lcf76f155ced4ddcb4097134ff3c332f>
    <TaxCatchAll xmlns="60d1aec8-d634-4cc2-9fa5-e22e5398043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8AEB7-0810-497B-BF1C-07A1AF8F84F5}"/>
</file>

<file path=customXml/itemProps2.xml><?xml version="1.0" encoding="utf-8"?>
<ds:datastoreItem xmlns:ds="http://schemas.openxmlformats.org/officeDocument/2006/customXml" ds:itemID="{843C0C4F-6D3D-445F-9905-DCD6810E9E60}">
  <ds:schemaRefs>
    <ds:schemaRef ds:uri="http://schemas.microsoft.com/office/2006/metadata/properties"/>
    <ds:schemaRef ds:uri="http://schemas.microsoft.com/office/infopath/2007/PartnerControls"/>
    <ds:schemaRef ds:uri="c6d26110-82fd-42f6-aca7-e85e46a007b9"/>
    <ds:schemaRef ds:uri="60d1aec8-d634-4cc2-9fa5-e22e53980438"/>
  </ds:schemaRefs>
</ds:datastoreItem>
</file>

<file path=customXml/itemProps3.xml><?xml version="1.0" encoding="utf-8"?>
<ds:datastoreItem xmlns:ds="http://schemas.openxmlformats.org/officeDocument/2006/customXml" ds:itemID="{49EDE4A9-1172-417A-90E0-9FA3F5BC35BB}">
  <ds:schemaRefs>
    <ds:schemaRef ds:uri="http://schemas.openxmlformats.org/officeDocument/2006/bibliography"/>
  </ds:schemaRefs>
</ds:datastoreItem>
</file>

<file path=customXml/itemProps4.xml><?xml version="1.0" encoding="utf-8"?>
<ds:datastoreItem xmlns:ds="http://schemas.openxmlformats.org/officeDocument/2006/customXml" ds:itemID="{63A85968-C9B1-498D-A1AD-29A3570FD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2984</Words>
  <Characters>17009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229585</vt:lpstr>
    </vt:vector>
  </TitlesOfParts>
  <Company>HVCB</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229585</dc:title>
  <dc:subject/>
  <dc:creator>BUD</dc:creator>
  <cp:keywords/>
  <cp:lastModifiedBy>Justine Lafata</cp:lastModifiedBy>
  <cp:revision>8</cp:revision>
  <cp:lastPrinted>2016-12-20T18:48:00Z</cp:lastPrinted>
  <dcterms:created xsi:type="dcterms:W3CDTF">2024-02-28T22:26:00Z</dcterms:created>
  <dcterms:modified xsi:type="dcterms:W3CDTF">2025-10-23T21:48:00Z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0x01010095BF3435BFE6FD42B442A126E6933195</vt:lpwstr>
  </property>
  <property fmtid="{D5CDD505-2E9C-101B-9397-08002B2CF9AE}" pid="3" name="MediaServiceImageTags">
    <vt:lpwstr/>
  </property>
</Properties>
</file>